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BD2" w:rsidRPr="00C772F8" w:rsidRDefault="000122C8" w:rsidP="0072777B">
      <w:pPr>
        <w:rPr>
          <w:rFonts w:ascii="Arial" w:hAnsi="Arial" w:cs="Arial"/>
          <w:b/>
          <w:sz w:val="22"/>
          <w:szCs w:val="22"/>
        </w:rPr>
      </w:pPr>
      <w:r w:rsidRPr="000122C8">
        <w:rPr>
          <w:rFonts w:ascii="Arial" w:hAnsi="Arial" w:cs="Arial"/>
          <w:noProof/>
          <w:sz w:val="22"/>
          <w:szCs w:val="22"/>
        </w:rPr>
        <w:pict>
          <v:shapetype id="_x0000_t202" coordsize="21600,21600" o:spt="202" path="m,l,21600r21600,l21600,xe">
            <v:stroke joinstyle="miter"/>
            <v:path gradientshapeok="t" o:connecttype="rect"/>
          </v:shapetype>
          <v:shape id="_x0000_s1026" type="#_x0000_t202" style="position:absolute;margin-left:306pt;margin-top:9pt;width:180pt;height:1in;z-index:251656192" stroked="f">
            <v:textbox>
              <w:txbxContent>
                <w:p w:rsidR="001A2333" w:rsidRDefault="001A2333" w:rsidP="0072777B">
                  <w:pPr>
                    <w:rPr>
                      <w:b/>
                      <w:sz w:val="18"/>
                      <w:szCs w:val="18"/>
                    </w:rPr>
                  </w:pPr>
                  <w:r>
                    <w:rPr>
                      <w:b/>
                      <w:sz w:val="18"/>
                      <w:szCs w:val="18"/>
                    </w:rPr>
                    <w:t>Nevada Public Agency Insurance Pool</w:t>
                  </w:r>
                </w:p>
                <w:p w:rsidR="001A2333" w:rsidRDefault="001A2333" w:rsidP="0072777B">
                  <w:pPr>
                    <w:rPr>
                      <w:b/>
                      <w:sz w:val="16"/>
                      <w:szCs w:val="16"/>
                    </w:rPr>
                  </w:pPr>
                  <w:r>
                    <w:rPr>
                      <w:b/>
                      <w:sz w:val="18"/>
                      <w:szCs w:val="18"/>
                    </w:rPr>
                    <w:t>Public Agency Compensation Trust</w:t>
                  </w:r>
                </w:p>
                <w:p w:rsidR="001A2333" w:rsidRDefault="001A2333" w:rsidP="0072777B">
                  <w:pPr>
                    <w:rPr>
                      <w:sz w:val="16"/>
                      <w:szCs w:val="16"/>
                    </w:rPr>
                  </w:pPr>
                  <w:r>
                    <w:rPr>
                      <w:sz w:val="16"/>
                      <w:szCs w:val="16"/>
                    </w:rPr>
                    <w:t>201 S. Roop Street, Suite 102</w:t>
                  </w:r>
                </w:p>
                <w:p w:rsidR="001A2333" w:rsidRDefault="001A2333" w:rsidP="0072777B">
                  <w:pPr>
                    <w:rPr>
                      <w:sz w:val="16"/>
                      <w:szCs w:val="16"/>
                    </w:rPr>
                  </w:pPr>
                  <w:r>
                    <w:rPr>
                      <w:sz w:val="16"/>
                      <w:szCs w:val="16"/>
                    </w:rPr>
                    <w:t>Carson City, NV 89701-4779</w:t>
                  </w:r>
                </w:p>
                <w:p w:rsidR="001A2333" w:rsidRDefault="001A2333" w:rsidP="0072777B">
                  <w:pPr>
                    <w:rPr>
                      <w:sz w:val="16"/>
                      <w:szCs w:val="16"/>
                    </w:rPr>
                  </w:pPr>
                  <w:r>
                    <w:rPr>
                      <w:sz w:val="16"/>
                      <w:szCs w:val="16"/>
                    </w:rPr>
                    <w:t>Toll Free Phone</w:t>
                  </w:r>
                  <w:r>
                    <w:rPr>
                      <w:sz w:val="16"/>
                      <w:szCs w:val="16"/>
                    </w:rPr>
                    <w:tab/>
                    <w:t>(877) 883-7665</w:t>
                  </w:r>
                </w:p>
                <w:p w:rsidR="001A2333" w:rsidRDefault="001A2333" w:rsidP="0072777B">
                  <w:pPr>
                    <w:rPr>
                      <w:sz w:val="16"/>
                      <w:szCs w:val="16"/>
                    </w:rPr>
                  </w:pPr>
                  <w:r>
                    <w:rPr>
                      <w:sz w:val="16"/>
                      <w:szCs w:val="16"/>
                    </w:rPr>
                    <w:t xml:space="preserve">Telephone </w:t>
                  </w:r>
                  <w:r>
                    <w:rPr>
                      <w:sz w:val="16"/>
                      <w:szCs w:val="16"/>
                    </w:rPr>
                    <w:tab/>
                    <w:t>(775) 885-7475</w:t>
                  </w:r>
                </w:p>
                <w:p w:rsidR="001A2333" w:rsidRDefault="001A2333" w:rsidP="0072777B">
                  <w:pPr>
                    <w:rPr>
                      <w:sz w:val="16"/>
                      <w:szCs w:val="16"/>
                    </w:rPr>
                  </w:pPr>
                  <w:r>
                    <w:rPr>
                      <w:sz w:val="16"/>
                      <w:szCs w:val="16"/>
                    </w:rPr>
                    <w:t>Facsimile</w:t>
                  </w:r>
                  <w:r>
                    <w:rPr>
                      <w:sz w:val="16"/>
                      <w:szCs w:val="16"/>
                    </w:rPr>
                    <w:tab/>
                  </w:r>
                  <w:r>
                    <w:rPr>
                      <w:sz w:val="16"/>
                      <w:szCs w:val="16"/>
                    </w:rPr>
                    <w:tab/>
                    <w:t xml:space="preserve">(775) 883-7398 </w:t>
                  </w:r>
                </w:p>
              </w:txbxContent>
            </v:textbox>
          </v:shape>
        </w:pict>
      </w:r>
      <w:r w:rsidR="00246BD2" w:rsidRPr="00C772F8">
        <w:rPr>
          <w:rFonts w:ascii="Arial" w:hAnsi="Arial" w:cs="Arial"/>
          <w:b/>
          <w:sz w:val="22"/>
          <w:szCs w:val="22"/>
        </w:rPr>
        <w:object w:dxaOrig="7049" w:dyaOrig="7049">
          <v:shape id="_x0000_i1027" type="#_x0000_t75" style="width:81pt;height:81pt" o:ole="">
            <v:imagedata r:id="rId7" o:title=""/>
          </v:shape>
          <o:OLEObject Type="Embed" ProgID="MSPhotoEd.3" ShapeID="_x0000_i1027" DrawAspect="Content" ObjectID="_1480145438" r:id="rId8"/>
        </w:object>
      </w:r>
    </w:p>
    <w:p w:rsidR="00246BD2" w:rsidRPr="00C772F8" w:rsidRDefault="00246BD2" w:rsidP="0072777B">
      <w:pPr>
        <w:pStyle w:val="Title"/>
        <w:rPr>
          <w:rFonts w:ascii="Arial" w:hAnsi="Arial" w:cs="Arial"/>
          <w:sz w:val="22"/>
          <w:szCs w:val="22"/>
        </w:rPr>
      </w:pPr>
    </w:p>
    <w:p w:rsidR="00246BD2" w:rsidRPr="00C772F8" w:rsidRDefault="007A0678" w:rsidP="0072777B">
      <w:pPr>
        <w:pStyle w:val="Title"/>
        <w:rPr>
          <w:rFonts w:ascii="Arial" w:hAnsi="Arial" w:cs="Arial"/>
          <w:sz w:val="22"/>
          <w:szCs w:val="22"/>
        </w:rPr>
      </w:pPr>
      <w:r w:rsidRPr="00C772F8">
        <w:rPr>
          <w:rFonts w:ascii="Arial" w:hAnsi="Arial" w:cs="Arial"/>
          <w:sz w:val="22"/>
          <w:szCs w:val="22"/>
        </w:rPr>
        <w:t>Notes</w:t>
      </w:r>
      <w:r w:rsidR="00246BD2" w:rsidRPr="00C772F8">
        <w:rPr>
          <w:rFonts w:ascii="Arial" w:hAnsi="Arial" w:cs="Arial"/>
          <w:sz w:val="22"/>
          <w:szCs w:val="22"/>
        </w:rPr>
        <w:t xml:space="preserve"> for Board Retreat of the </w:t>
      </w:r>
    </w:p>
    <w:p w:rsidR="00DA012E" w:rsidRPr="00C772F8" w:rsidRDefault="00246BD2" w:rsidP="0072777B">
      <w:pPr>
        <w:pStyle w:val="Title"/>
        <w:rPr>
          <w:rFonts w:ascii="Arial" w:hAnsi="Arial" w:cs="Arial"/>
          <w:sz w:val="22"/>
          <w:szCs w:val="22"/>
        </w:rPr>
      </w:pPr>
      <w:r w:rsidRPr="00C772F8">
        <w:rPr>
          <w:rFonts w:ascii="Arial" w:hAnsi="Arial" w:cs="Arial"/>
          <w:sz w:val="22"/>
          <w:szCs w:val="22"/>
        </w:rPr>
        <w:t xml:space="preserve">Board of Directors of Nevada Public Agency Insurance Pool and </w:t>
      </w:r>
    </w:p>
    <w:p w:rsidR="00246BD2" w:rsidRPr="00C772F8" w:rsidRDefault="00246BD2" w:rsidP="0072777B">
      <w:pPr>
        <w:pStyle w:val="Title"/>
        <w:rPr>
          <w:rFonts w:ascii="Arial" w:hAnsi="Arial" w:cs="Arial"/>
          <w:sz w:val="22"/>
          <w:szCs w:val="22"/>
        </w:rPr>
      </w:pPr>
      <w:proofErr w:type="gramStart"/>
      <w:r w:rsidRPr="00C772F8">
        <w:rPr>
          <w:rFonts w:ascii="Arial" w:hAnsi="Arial" w:cs="Arial"/>
          <w:sz w:val="22"/>
          <w:szCs w:val="22"/>
        </w:rPr>
        <w:t>the</w:t>
      </w:r>
      <w:proofErr w:type="gramEnd"/>
      <w:r w:rsidRPr="00C772F8">
        <w:rPr>
          <w:rFonts w:ascii="Arial" w:hAnsi="Arial" w:cs="Arial"/>
          <w:sz w:val="22"/>
          <w:szCs w:val="22"/>
        </w:rPr>
        <w:t xml:space="preserve"> Board of Trustees of Public Agency Compensation Trust</w:t>
      </w:r>
    </w:p>
    <w:p w:rsidR="00246BD2" w:rsidRPr="00C772F8" w:rsidRDefault="00246BD2" w:rsidP="0095128F">
      <w:pPr>
        <w:pStyle w:val="Title"/>
        <w:jc w:val="left"/>
        <w:rPr>
          <w:rFonts w:ascii="Arial" w:hAnsi="Arial" w:cs="Arial"/>
          <w:sz w:val="22"/>
          <w:szCs w:val="22"/>
        </w:rPr>
      </w:pPr>
      <w:r w:rsidRPr="00C772F8">
        <w:rPr>
          <w:rFonts w:ascii="Arial" w:hAnsi="Arial" w:cs="Arial"/>
          <w:sz w:val="22"/>
          <w:szCs w:val="22"/>
        </w:rPr>
        <w:t>Location:  Eureka Opera House, Eureka, Nevada</w:t>
      </w:r>
    </w:p>
    <w:p w:rsidR="0095128F" w:rsidRPr="00C772F8" w:rsidRDefault="0095128F" w:rsidP="0095128F">
      <w:pPr>
        <w:jc w:val="both"/>
        <w:rPr>
          <w:rFonts w:ascii="Arial" w:hAnsi="Arial" w:cs="Arial"/>
          <w:b/>
          <w:sz w:val="22"/>
          <w:szCs w:val="22"/>
        </w:rPr>
      </w:pPr>
      <w:r w:rsidRPr="00C772F8">
        <w:rPr>
          <w:rFonts w:ascii="Arial" w:hAnsi="Arial" w:cs="Arial"/>
          <w:b/>
          <w:sz w:val="22"/>
          <w:szCs w:val="22"/>
        </w:rPr>
        <w:t>Dates and Times:</w:t>
      </w:r>
      <w:r w:rsidRPr="00C772F8">
        <w:rPr>
          <w:rFonts w:ascii="Arial" w:hAnsi="Arial" w:cs="Arial"/>
          <w:b/>
          <w:sz w:val="22"/>
          <w:szCs w:val="22"/>
        </w:rPr>
        <w:tab/>
      </w:r>
      <w:r w:rsidR="001241EA" w:rsidRPr="00C772F8">
        <w:rPr>
          <w:rFonts w:ascii="Arial" w:hAnsi="Arial" w:cs="Arial"/>
          <w:b/>
          <w:sz w:val="22"/>
          <w:szCs w:val="22"/>
        </w:rPr>
        <w:t>November 17</w:t>
      </w:r>
      <w:r w:rsidRPr="00C772F8">
        <w:rPr>
          <w:rFonts w:ascii="Arial" w:hAnsi="Arial" w:cs="Arial"/>
          <w:b/>
          <w:sz w:val="22"/>
          <w:szCs w:val="22"/>
        </w:rPr>
        <w:t>, 201</w:t>
      </w:r>
      <w:r w:rsidR="001241EA" w:rsidRPr="00C772F8">
        <w:rPr>
          <w:rFonts w:ascii="Arial" w:hAnsi="Arial" w:cs="Arial"/>
          <w:b/>
          <w:sz w:val="22"/>
          <w:szCs w:val="22"/>
        </w:rPr>
        <w:t>4</w:t>
      </w:r>
      <w:r w:rsidRPr="00C772F8">
        <w:rPr>
          <w:rFonts w:ascii="Arial" w:hAnsi="Arial" w:cs="Arial"/>
          <w:b/>
          <w:sz w:val="22"/>
          <w:szCs w:val="22"/>
        </w:rPr>
        <w:t>: 8:</w:t>
      </w:r>
      <w:r w:rsidR="001241EA" w:rsidRPr="00C772F8">
        <w:rPr>
          <w:rFonts w:ascii="Arial" w:hAnsi="Arial" w:cs="Arial"/>
          <w:b/>
          <w:sz w:val="22"/>
          <w:szCs w:val="22"/>
        </w:rPr>
        <w:t>3</w:t>
      </w:r>
      <w:r w:rsidRPr="00C772F8">
        <w:rPr>
          <w:rFonts w:ascii="Arial" w:hAnsi="Arial" w:cs="Arial"/>
          <w:b/>
          <w:sz w:val="22"/>
          <w:szCs w:val="22"/>
        </w:rPr>
        <w:t xml:space="preserve">0 a.m. to </w:t>
      </w:r>
      <w:r w:rsidR="00EF3272" w:rsidRPr="00C772F8">
        <w:rPr>
          <w:rFonts w:ascii="Arial" w:hAnsi="Arial" w:cs="Arial"/>
          <w:b/>
          <w:sz w:val="22"/>
          <w:szCs w:val="22"/>
        </w:rPr>
        <w:t>5</w:t>
      </w:r>
      <w:r w:rsidRPr="00C772F8">
        <w:rPr>
          <w:rFonts w:ascii="Arial" w:hAnsi="Arial" w:cs="Arial"/>
          <w:b/>
          <w:sz w:val="22"/>
          <w:szCs w:val="22"/>
        </w:rPr>
        <w:t>:</w:t>
      </w:r>
      <w:r w:rsidR="001241EA" w:rsidRPr="00C772F8">
        <w:rPr>
          <w:rFonts w:ascii="Arial" w:hAnsi="Arial" w:cs="Arial"/>
          <w:b/>
          <w:sz w:val="22"/>
          <w:szCs w:val="22"/>
        </w:rPr>
        <w:t>0</w:t>
      </w:r>
      <w:r w:rsidRPr="00C772F8">
        <w:rPr>
          <w:rFonts w:ascii="Arial" w:hAnsi="Arial" w:cs="Arial"/>
          <w:b/>
          <w:sz w:val="22"/>
          <w:szCs w:val="22"/>
        </w:rPr>
        <w:t>0 p.m.</w:t>
      </w:r>
    </w:p>
    <w:p w:rsidR="0095128F" w:rsidRPr="00C772F8" w:rsidRDefault="001241EA" w:rsidP="0095128F">
      <w:pPr>
        <w:ind w:left="1440" w:firstLine="720"/>
        <w:rPr>
          <w:rFonts w:ascii="Arial" w:hAnsi="Arial" w:cs="Arial"/>
          <w:b/>
          <w:sz w:val="22"/>
          <w:szCs w:val="22"/>
        </w:rPr>
      </w:pPr>
      <w:r w:rsidRPr="00C772F8">
        <w:rPr>
          <w:rFonts w:ascii="Arial" w:hAnsi="Arial" w:cs="Arial"/>
          <w:b/>
          <w:sz w:val="22"/>
          <w:szCs w:val="22"/>
        </w:rPr>
        <w:t>November 18</w:t>
      </w:r>
      <w:r w:rsidR="00681FB4" w:rsidRPr="00C772F8">
        <w:rPr>
          <w:rFonts w:ascii="Arial" w:hAnsi="Arial" w:cs="Arial"/>
          <w:b/>
          <w:sz w:val="22"/>
          <w:szCs w:val="22"/>
        </w:rPr>
        <w:t>,</w:t>
      </w:r>
      <w:r w:rsidR="00EF3272" w:rsidRPr="00C772F8">
        <w:rPr>
          <w:rFonts w:ascii="Arial" w:hAnsi="Arial" w:cs="Arial"/>
          <w:b/>
          <w:sz w:val="22"/>
          <w:szCs w:val="22"/>
        </w:rPr>
        <w:t xml:space="preserve"> 201</w:t>
      </w:r>
      <w:r w:rsidRPr="00C772F8">
        <w:rPr>
          <w:rFonts w:ascii="Arial" w:hAnsi="Arial" w:cs="Arial"/>
          <w:b/>
          <w:sz w:val="22"/>
          <w:szCs w:val="22"/>
        </w:rPr>
        <w:t>4</w:t>
      </w:r>
      <w:r w:rsidR="00EF3272" w:rsidRPr="00C772F8">
        <w:rPr>
          <w:rFonts w:ascii="Arial" w:hAnsi="Arial" w:cs="Arial"/>
          <w:b/>
          <w:sz w:val="22"/>
          <w:szCs w:val="22"/>
        </w:rPr>
        <w:t>: 8:</w:t>
      </w:r>
      <w:r w:rsidRPr="00C772F8">
        <w:rPr>
          <w:rFonts w:ascii="Arial" w:hAnsi="Arial" w:cs="Arial"/>
          <w:b/>
          <w:sz w:val="22"/>
          <w:szCs w:val="22"/>
        </w:rPr>
        <w:t>3</w:t>
      </w:r>
      <w:r w:rsidR="0095128F" w:rsidRPr="00C772F8">
        <w:rPr>
          <w:rFonts w:ascii="Arial" w:hAnsi="Arial" w:cs="Arial"/>
          <w:b/>
          <w:sz w:val="22"/>
          <w:szCs w:val="22"/>
        </w:rPr>
        <w:t>0 a.m. to 12:00 p.m.</w:t>
      </w:r>
    </w:p>
    <w:p w:rsidR="00246BD2" w:rsidRPr="00C772F8" w:rsidRDefault="00246BD2" w:rsidP="0072777B">
      <w:pPr>
        <w:rPr>
          <w:rFonts w:ascii="Arial" w:hAnsi="Arial" w:cs="Arial"/>
          <w:sz w:val="22"/>
          <w:szCs w:val="22"/>
        </w:rPr>
      </w:pPr>
    </w:p>
    <w:p w:rsidR="00C44806" w:rsidRPr="00C772F8" w:rsidRDefault="00C44806" w:rsidP="0072777B">
      <w:pPr>
        <w:rPr>
          <w:rFonts w:ascii="Arial" w:hAnsi="Arial" w:cs="Arial"/>
          <w:b/>
          <w:sz w:val="22"/>
          <w:szCs w:val="22"/>
        </w:rPr>
      </w:pPr>
    </w:p>
    <w:p w:rsidR="00C44806" w:rsidRPr="00C772F8" w:rsidRDefault="007A0678" w:rsidP="0072777B">
      <w:pPr>
        <w:rPr>
          <w:rFonts w:ascii="Arial" w:hAnsi="Arial" w:cs="Arial"/>
          <w:b/>
          <w:color w:val="FF0000"/>
          <w:sz w:val="22"/>
          <w:szCs w:val="22"/>
        </w:rPr>
      </w:pPr>
      <w:r w:rsidRPr="00C772F8">
        <w:rPr>
          <w:rFonts w:ascii="Arial" w:hAnsi="Arial" w:cs="Arial"/>
          <w:b/>
          <w:color w:val="FF0000"/>
          <w:sz w:val="22"/>
          <w:szCs w:val="22"/>
        </w:rPr>
        <w:t>Since a quorum of the board was not present, the retreat was conducted as a workshop with discussions, but no actions taken.</w:t>
      </w:r>
    </w:p>
    <w:p w:rsidR="007A0678" w:rsidRPr="00C772F8" w:rsidRDefault="007A0678" w:rsidP="0072777B">
      <w:pPr>
        <w:rPr>
          <w:rFonts w:ascii="Arial" w:hAnsi="Arial" w:cs="Arial"/>
          <w:b/>
          <w:sz w:val="22"/>
          <w:szCs w:val="22"/>
          <w:u w:val="single"/>
        </w:rPr>
      </w:pPr>
    </w:p>
    <w:p w:rsidR="00246BD2" w:rsidRPr="00C772F8" w:rsidRDefault="0095128F" w:rsidP="0072777B">
      <w:pPr>
        <w:rPr>
          <w:rFonts w:ascii="Arial" w:hAnsi="Arial" w:cs="Arial"/>
          <w:b/>
          <w:sz w:val="22"/>
          <w:szCs w:val="22"/>
          <w:u w:val="single"/>
        </w:rPr>
      </w:pPr>
      <w:r w:rsidRPr="00C772F8">
        <w:rPr>
          <w:rFonts w:ascii="Arial" w:hAnsi="Arial" w:cs="Arial"/>
          <w:b/>
          <w:sz w:val="22"/>
          <w:szCs w:val="22"/>
          <w:u w:val="single"/>
        </w:rPr>
        <w:t>Mon</w:t>
      </w:r>
      <w:r w:rsidR="00246BD2" w:rsidRPr="00C772F8">
        <w:rPr>
          <w:rFonts w:ascii="Arial" w:hAnsi="Arial" w:cs="Arial"/>
          <w:b/>
          <w:sz w:val="22"/>
          <w:szCs w:val="22"/>
          <w:u w:val="single"/>
        </w:rPr>
        <w:t xml:space="preserve">day, </w:t>
      </w:r>
      <w:r w:rsidR="001241EA" w:rsidRPr="00C772F8">
        <w:rPr>
          <w:rFonts w:ascii="Arial" w:hAnsi="Arial" w:cs="Arial"/>
          <w:b/>
          <w:sz w:val="22"/>
          <w:szCs w:val="22"/>
          <w:u w:val="single"/>
        </w:rPr>
        <w:t>November 17, 2014:</w:t>
      </w:r>
    </w:p>
    <w:p w:rsidR="00246BD2" w:rsidRPr="00C772F8" w:rsidRDefault="00246BD2" w:rsidP="0072777B">
      <w:pPr>
        <w:rPr>
          <w:rFonts w:ascii="Arial" w:hAnsi="Arial" w:cs="Arial"/>
          <w:b/>
          <w:sz w:val="22"/>
          <w:szCs w:val="22"/>
        </w:rPr>
      </w:pPr>
    </w:p>
    <w:p w:rsidR="00160D3C" w:rsidRPr="002C27CD" w:rsidRDefault="00160D3C" w:rsidP="005E5780">
      <w:pPr>
        <w:rPr>
          <w:rFonts w:ascii="Arial" w:hAnsi="Arial" w:cs="Arial"/>
          <w:b/>
          <w:sz w:val="22"/>
          <w:szCs w:val="22"/>
        </w:rPr>
      </w:pPr>
      <w:r w:rsidRPr="002C27CD">
        <w:rPr>
          <w:rFonts w:ascii="Arial" w:hAnsi="Arial" w:cs="Arial"/>
          <w:b/>
          <w:sz w:val="22"/>
          <w:szCs w:val="22"/>
        </w:rPr>
        <w:t xml:space="preserve">Scenario Results: Impact on POOL/PACT Roundtable </w:t>
      </w:r>
    </w:p>
    <w:p w:rsidR="00160D3C" w:rsidRPr="002C27CD" w:rsidRDefault="00160D3C" w:rsidP="005E5780">
      <w:pPr>
        <w:rPr>
          <w:rFonts w:ascii="Arial" w:hAnsi="Arial" w:cs="Arial"/>
          <w:b/>
          <w:sz w:val="22"/>
          <w:szCs w:val="22"/>
        </w:rPr>
      </w:pPr>
    </w:p>
    <w:p w:rsidR="001241EA" w:rsidRPr="00C772F8" w:rsidRDefault="00160D3C" w:rsidP="005E5780">
      <w:pPr>
        <w:rPr>
          <w:rFonts w:ascii="Arial" w:hAnsi="Arial" w:cs="Arial"/>
          <w:sz w:val="22"/>
          <w:szCs w:val="22"/>
        </w:rPr>
      </w:pPr>
      <w:r w:rsidRPr="00C772F8">
        <w:rPr>
          <w:rFonts w:ascii="Arial" w:hAnsi="Arial" w:cs="Arial"/>
          <w:sz w:val="22"/>
          <w:szCs w:val="22"/>
        </w:rPr>
        <w:t>The attendees were divided into four groups mixing board and non-board members. Each group was assigned one of the scenarios as its focus. The workshop lead off with a r</w:t>
      </w:r>
      <w:r w:rsidR="001241EA" w:rsidRPr="00C772F8">
        <w:rPr>
          <w:rFonts w:ascii="Arial" w:hAnsi="Arial" w:cs="Arial"/>
          <w:sz w:val="22"/>
          <w:szCs w:val="22"/>
        </w:rPr>
        <w:t xml:space="preserve">eplay </w:t>
      </w:r>
      <w:r w:rsidRPr="00C772F8">
        <w:rPr>
          <w:rFonts w:ascii="Arial" w:hAnsi="Arial" w:cs="Arial"/>
          <w:sz w:val="22"/>
          <w:szCs w:val="22"/>
        </w:rPr>
        <w:t>of the s</w:t>
      </w:r>
      <w:r w:rsidR="001241EA" w:rsidRPr="00C772F8">
        <w:rPr>
          <w:rFonts w:ascii="Arial" w:hAnsi="Arial" w:cs="Arial"/>
          <w:sz w:val="22"/>
          <w:szCs w:val="22"/>
        </w:rPr>
        <w:t>cenario</w:t>
      </w:r>
      <w:r w:rsidRPr="00C772F8">
        <w:rPr>
          <w:rFonts w:ascii="Arial" w:hAnsi="Arial" w:cs="Arial"/>
          <w:sz w:val="22"/>
          <w:szCs w:val="22"/>
        </w:rPr>
        <w:t xml:space="preserve"> videos</w:t>
      </w:r>
      <w:r w:rsidR="001241EA" w:rsidRPr="00C772F8">
        <w:rPr>
          <w:rFonts w:ascii="Arial" w:hAnsi="Arial" w:cs="Arial"/>
          <w:sz w:val="22"/>
          <w:szCs w:val="22"/>
        </w:rPr>
        <w:t xml:space="preserve"> </w:t>
      </w:r>
      <w:r w:rsidRPr="00C772F8">
        <w:rPr>
          <w:rFonts w:ascii="Arial" w:hAnsi="Arial" w:cs="Arial"/>
          <w:sz w:val="22"/>
          <w:szCs w:val="22"/>
        </w:rPr>
        <w:t xml:space="preserve">first introduced at the April 2014 </w:t>
      </w:r>
      <w:r w:rsidR="001241EA" w:rsidRPr="00C772F8">
        <w:rPr>
          <w:rFonts w:ascii="Arial" w:hAnsi="Arial" w:cs="Arial"/>
          <w:sz w:val="22"/>
          <w:szCs w:val="22"/>
        </w:rPr>
        <w:t>Board</w:t>
      </w:r>
      <w:r w:rsidRPr="00C772F8">
        <w:rPr>
          <w:rFonts w:ascii="Arial" w:hAnsi="Arial" w:cs="Arial"/>
          <w:sz w:val="22"/>
          <w:szCs w:val="22"/>
        </w:rPr>
        <w:t xml:space="preserve"> Meeting</w:t>
      </w:r>
      <w:r w:rsidR="001241EA" w:rsidRPr="00C772F8">
        <w:rPr>
          <w:rFonts w:ascii="Arial" w:hAnsi="Arial" w:cs="Arial"/>
          <w:sz w:val="22"/>
          <w:szCs w:val="22"/>
        </w:rPr>
        <w:t xml:space="preserve"> Workshop</w:t>
      </w:r>
      <w:r w:rsidRPr="00C772F8">
        <w:rPr>
          <w:rFonts w:ascii="Arial" w:hAnsi="Arial" w:cs="Arial"/>
          <w:sz w:val="22"/>
          <w:szCs w:val="22"/>
        </w:rPr>
        <w:t>. After watching the scenarios, the groups were asked to r</w:t>
      </w:r>
      <w:r w:rsidR="001241EA" w:rsidRPr="00C772F8">
        <w:rPr>
          <w:rFonts w:ascii="Arial" w:hAnsi="Arial" w:cs="Arial"/>
          <w:sz w:val="22"/>
          <w:szCs w:val="22"/>
        </w:rPr>
        <w:t>eview</w:t>
      </w:r>
      <w:r w:rsidR="005D302D" w:rsidRPr="00C772F8">
        <w:rPr>
          <w:rFonts w:ascii="Arial" w:hAnsi="Arial" w:cs="Arial"/>
          <w:sz w:val="22"/>
          <w:szCs w:val="22"/>
        </w:rPr>
        <w:t>/</w:t>
      </w:r>
      <w:r w:rsidR="00406DE6" w:rsidRPr="00C772F8">
        <w:rPr>
          <w:rFonts w:ascii="Arial" w:hAnsi="Arial" w:cs="Arial"/>
          <w:sz w:val="22"/>
          <w:szCs w:val="22"/>
        </w:rPr>
        <w:t>revise</w:t>
      </w:r>
      <w:r w:rsidR="001241EA" w:rsidRPr="00C772F8">
        <w:rPr>
          <w:rFonts w:ascii="Arial" w:hAnsi="Arial" w:cs="Arial"/>
          <w:sz w:val="22"/>
          <w:szCs w:val="22"/>
        </w:rPr>
        <w:t xml:space="preserve"> Scenario Workshop Summaries</w:t>
      </w:r>
      <w:r w:rsidRPr="00C772F8">
        <w:rPr>
          <w:rFonts w:ascii="Arial" w:hAnsi="Arial" w:cs="Arial"/>
          <w:sz w:val="22"/>
          <w:szCs w:val="22"/>
        </w:rPr>
        <w:t xml:space="preserve"> that had been prepared as part of their board retreat packet. They then reported out changes they made to their specific scenarios assignments.</w:t>
      </w:r>
    </w:p>
    <w:p w:rsidR="00160D3C" w:rsidRPr="00C772F8" w:rsidRDefault="00160D3C" w:rsidP="005E5780">
      <w:pPr>
        <w:rPr>
          <w:rFonts w:ascii="Arial" w:hAnsi="Arial" w:cs="Arial"/>
          <w:sz w:val="22"/>
          <w:szCs w:val="22"/>
        </w:rPr>
      </w:pPr>
    </w:p>
    <w:p w:rsidR="001241EA" w:rsidRPr="00C772F8" w:rsidRDefault="00160D3C" w:rsidP="005E5780">
      <w:pPr>
        <w:rPr>
          <w:rFonts w:ascii="Arial" w:hAnsi="Arial" w:cs="Arial"/>
          <w:sz w:val="22"/>
          <w:szCs w:val="22"/>
        </w:rPr>
      </w:pPr>
      <w:r w:rsidRPr="00C772F8">
        <w:rPr>
          <w:rFonts w:ascii="Arial" w:hAnsi="Arial" w:cs="Arial"/>
          <w:sz w:val="22"/>
          <w:szCs w:val="22"/>
        </w:rPr>
        <w:t>The groups then were asked to review and d</w:t>
      </w:r>
      <w:r w:rsidR="001241EA" w:rsidRPr="00C772F8">
        <w:rPr>
          <w:rFonts w:ascii="Arial" w:hAnsi="Arial" w:cs="Arial"/>
          <w:sz w:val="22"/>
          <w:szCs w:val="22"/>
        </w:rPr>
        <w:t>iscuss themes arising from scenarios</w:t>
      </w:r>
      <w:r w:rsidRPr="00C772F8">
        <w:rPr>
          <w:rFonts w:ascii="Arial" w:hAnsi="Arial" w:cs="Arial"/>
          <w:sz w:val="22"/>
          <w:szCs w:val="22"/>
        </w:rPr>
        <w:t xml:space="preserve"> to answer these questions:</w:t>
      </w:r>
    </w:p>
    <w:p w:rsidR="001241EA" w:rsidRPr="00C772F8" w:rsidRDefault="001241EA" w:rsidP="005E5780">
      <w:pPr>
        <w:rPr>
          <w:rFonts w:ascii="Arial" w:hAnsi="Arial" w:cs="Arial"/>
          <w:sz w:val="22"/>
          <w:szCs w:val="22"/>
        </w:rPr>
      </w:pPr>
      <w:r w:rsidRPr="00C772F8">
        <w:rPr>
          <w:rFonts w:ascii="Arial" w:hAnsi="Arial" w:cs="Arial"/>
          <w:sz w:val="22"/>
          <w:szCs w:val="22"/>
        </w:rPr>
        <w:tab/>
      </w:r>
      <w:r w:rsidR="00160D3C" w:rsidRPr="00C772F8">
        <w:rPr>
          <w:rFonts w:ascii="Arial" w:hAnsi="Arial" w:cs="Arial"/>
          <w:sz w:val="22"/>
          <w:szCs w:val="22"/>
        </w:rPr>
        <w:t xml:space="preserve">1, </w:t>
      </w:r>
      <w:proofErr w:type="gramStart"/>
      <w:r w:rsidRPr="00C772F8">
        <w:rPr>
          <w:rFonts w:ascii="Arial" w:hAnsi="Arial" w:cs="Arial"/>
          <w:sz w:val="22"/>
          <w:szCs w:val="22"/>
        </w:rPr>
        <w:t>What</w:t>
      </w:r>
      <w:proofErr w:type="gramEnd"/>
      <w:r w:rsidRPr="00C772F8">
        <w:rPr>
          <w:rFonts w:ascii="Arial" w:hAnsi="Arial" w:cs="Arial"/>
          <w:sz w:val="22"/>
          <w:szCs w:val="22"/>
        </w:rPr>
        <w:t xml:space="preserve"> themes are most important for POOL/PACT to consider?</w:t>
      </w:r>
    </w:p>
    <w:p w:rsidR="00406DE6" w:rsidRPr="00C772F8" w:rsidRDefault="00160D3C" w:rsidP="00406DE6">
      <w:pPr>
        <w:ind w:firstLine="720"/>
        <w:rPr>
          <w:rFonts w:ascii="Arial" w:hAnsi="Arial" w:cs="Arial"/>
          <w:sz w:val="22"/>
          <w:szCs w:val="22"/>
        </w:rPr>
      </w:pPr>
      <w:r w:rsidRPr="00C772F8">
        <w:rPr>
          <w:rFonts w:ascii="Arial" w:hAnsi="Arial" w:cs="Arial"/>
          <w:sz w:val="22"/>
          <w:szCs w:val="22"/>
        </w:rPr>
        <w:t xml:space="preserve">2. </w:t>
      </w:r>
      <w:r w:rsidR="00406DE6" w:rsidRPr="00C772F8">
        <w:rPr>
          <w:rFonts w:ascii="Arial" w:hAnsi="Arial" w:cs="Arial"/>
          <w:sz w:val="22"/>
          <w:szCs w:val="22"/>
        </w:rPr>
        <w:t xml:space="preserve">What themes are most important </w:t>
      </w:r>
      <w:r w:rsidR="005D302D" w:rsidRPr="00C772F8">
        <w:rPr>
          <w:rFonts w:ascii="Arial" w:hAnsi="Arial" w:cs="Arial"/>
          <w:sz w:val="22"/>
          <w:szCs w:val="22"/>
        </w:rPr>
        <w:t>for</w:t>
      </w:r>
      <w:r w:rsidR="00406DE6" w:rsidRPr="00C772F8">
        <w:rPr>
          <w:rFonts w:ascii="Arial" w:hAnsi="Arial" w:cs="Arial"/>
          <w:sz w:val="22"/>
          <w:szCs w:val="22"/>
        </w:rPr>
        <w:t xml:space="preserve"> Members to consider?</w:t>
      </w:r>
    </w:p>
    <w:p w:rsidR="001241EA" w:rsidRPr="00C772F8" w:rsidRDefault="001241EA" w:rsidP="005E5780">
      <w:pPr>
        <w:rPr>
          <w:rFonts w:ascii="Arial" w:hAnsi="Arial" w:cs="Arial"/>
          <w:sz w:val="22"/>
          <w:szCs w:val="22"/>
        </w:rPr>
      </w:pPr>
    </w:p>
    <w:p w:rsidR="00C772F8" w:rsidRPr="00C772F8" w:rsidRDefault="00160D3C" w:rsidP="00C772F8">
      <w:pPr>
        <w:rPr>
          <w:rFonts w:ascii="Arial" w:hAnsi="Arial" w:cs="Arial"/>
          <w:sz w:val="22"/>
          <w:szCs w:val="22"/>
        </w:rPr>
      </w:pPr>
      <w:r w:rsidRPr="00C772F8">
        <w:rPr>
          <w:rFonts w:ascii="Arial" w:hAnsi="Arial" w:cs="Arial"/>
          <w:sz w:val="22"/>
          <w:szCs w:val="22"/>
        </w:rPr>
        <w:t>Each group then presented its synopsis of its discussion.</w:t>
      </w:r>
      <w:r w:rsidR="00C772F8" w:rsidRPr="00C772F8">
        <w:rPr>
          <w:rFonts w:ascii="Arial" w:hAnsi="Arial" w:cs="Arial"/>
          <w:sz w:val="22"/>
          <w:szCs w:val="22"/>
        </w:rPr>
        <w:t xml:space="preserve"> Theme comments included the following for the pools’ involvement in priority order:</w:t>
      </w:r>
    </w:p>
    <w:p w:rsidR="00246BD2" w:rsidRPr="00C772F8" w:rsidRDefault="00246BD2" w:rsidP="0072777B">
      <w:pPr>
        <w:rPr>
          <w:rFonts w:ascii="Arial" w:hAnsi="Arial" w:cs="Arial"/>
          <w:sz w:val="22"/>
          <w:szCs w:val="22"/>
        </w:rPr>
      </w:pPr>
    </w:p>
    <w:p w:rsidR="00261F9C" w:rsidRPr="00C772F8" w:rsidRDefault="00160D3C" w:rsidP="0072777B">
      <w:pPr>
        <w:rPr>
          <w:rFonts w:ascii="Arial" w:hAnsi="Arial" w:cs="Arial"/>
          <w:sz w:val="22"/>
          <w:szCs w:val="22"/>
        </w:rPr>
      </w:pPr>
      <w:r w:rsidRPr="00C772F8">
        <w:rPr>
          <w:rFonts w:ascii="Arial" w:hAnsi="Arial" w:cs="Arial"/>
          <w:sz w:val="22"/>
          <w:szCs w:val="22"/>
        </w:rPr>
        <w:t>Dark Decades scenario:</w:t>
      </w:r>
    </w:p>
    <w:p w:rsidR="00160D3C" w:rsidRPr="00C772F8" w:rsidRDefault="00160D3C" w:rsidP="00160D3C">
      <w:pPr>
        <w:pStyle w:val="ListParagraph"/>
        <w:numPr>
          <w:ilvl w:val="0"/>
          <w:numId w:val="10"/>
        </w:numPr>
        <w:rPr>
          <w:sz w:val="22"/>
          <w:szCs w:val="22"/>
        </w:rPr>
      </w:pPr>
      <w:r w:rsidRPr="00C772F8">
        <w:rPr>
          <w:sz w:val="22"/>
          <w:szCs w:val="22"/>
        </w:rPr>
        <w:t>Local control theme – facilitate local efforts</w:t>
      </w:r>
      <w:r w:rsidR="001A2333">
        <w:rPr>
          <w:sz w:val="22"/>
          <w:szCs w:val="22"/>
        </w:rPr>
        <w:t xml:space="preserve">; collaboration; funding </w:t>
      </w:r>
    </w:p>
    <w:p w:rsidR="00441488" w:rsidRPr="00441488" w:rsidRDefault="00160D3C" w:rsidP="00441488">
      <w:pPr>
        <w:pStyle w:val="ListParagraph"/>
        <w:numPr>
          <w:ilvl w:val="0"/>
          <w:numId w:val="10"/>
        </w:numPr>
        <w:rPr>
          <w:sz w:val="22"/>
          <w:szCs w:val="22"/>
        </w:rPr>
      </w:pPr>
      <w:r w:rsidRPr="00441488">
        <w:rPr>
          <w:sz w:val="22"/>
          <w:szCs w:val="22"/>
        </w:rPr>
        <w:t xml:space="preserve">Education theme – </w:t>
      </w:r>
      <w:r w:rsidR="00441488" w:rsidRPr="00441488">
        <w:rPr>
          <w:sz w:val="22"/>
          <w:szCs w:val="22"/>
        </w:rPr>
        <w:t>expansion of training and professional development resources; both online and instructor led.</w:t>
      </w:r>
    </w:p>
    <w:p w:rsidR="00C772F8" w:rsidRPr="00441488" w:rsidRDefault="00C772F8" w:rsidP="00160D3C">
      <w:pPr>
        <w:pStyle w:val="ListParagraph"/>
        <w:numPr>
          <w:ilvl w:val="0"/>
          <w:numId w:val="10"/>
        </w:numPr>
        <w:rPr>
          <w:sz w:val="22"/>
          <w:szCs w:val="22"/>
        </w:rPr>
      </w:pPr>
      <w:r w:rsidRPr="00441488">
        <w:rPr>
          <w:sz w:val="22"/>
          <w:szCs w:val="22"/>
        </w:rPr>
        <w:t>Government involvement – expanded lobbying efforts</w:t>
      </w:r>
    </w:p>
    <w:p w:rsidR="00441488" w:rsidRPr="00441488" w:rsidRDefault="00C772F8" w:rsidP="00441488">
      <w:pPr>
        <w:pStyle w:val="ListParagraph"/>
        <w:numPr>
          <w:ilvl w:val="0"/>
          <w:numId w:val="10"/>
        </w:numPr>
        <w:rPr>
          <w:sz w:val="22"/>
        </w:rPr>
      </w:pPr>
      <w:r w:rsidRPr="00441488">
        <w:rPr>
          <w:sz w:val="22"/>
          <w:szCs w:val="22"/>
        </w:rPr>
        <w:t>Economy – unfunded mandates</w:t>
      </w:r>
      <w:r w:rsidR="00441488" w:rsidRPr="00441488">
        <w:rPr>
          <w:sz w:val="22"/>
          <w:szCs w:val="22"/>
        </w:rPr>
        <w:t>; increased financial pressure on pools</w:t>
      </w:r>
      <w:r w:rsidR="00441488" w:rsidRPr="00441488">
        <w:t xml:space="preserve"> </w:t>
      </w:r>
      <w:r w:rsidR="00441488" w:rsidRPr="00441488">
        <w:rPr>
          <w:sz w:val="22"/>
        </w:rPr>
        <w:t xml:space="preserve">not only from members but in </w:t>
      </w:r>
      <w:r w:rsidR="00441488">
        <w:rPr>
          <w:sz w:val="22"/>
        </w:rPr>
        <w:t xml:space="preserve">possible </w:t>
      </w:r>
      <w:r w:rsidR="00441488" w:rsidRPr="00441488">
        <w:rPr>
          <w:sz w:val="22"/>
        </w:rPr>
        <w:t xml:space="preserve">decreased earnings on investments. </w:t>
      </w:r>
    </w:p>
    <w:p w:rsidR="00C772F8" w:rsidRPr="00C772F8" w:rsidRDefault="00C772F8" w:rsidP="00C772F8">
      <w:pPr>
        <w:rPr>
          <w:rFonts w:ascii="Arial" w:hAnsi="Arial" w:cs="Arial"/>
          <w:sz w:val="22"/>
          <w:szCs w:val="22"/>
        </w:rPr>
      </w:pPr>
    </w:p>
    <w:p w:rsidR="00C772F8" w:rsidRPr="00C772F8" w:rsidRDefault="00C772F8" w:rsidP="00C772F8">
      <w:pPr>
        <w:rPr>
          <w:rFonts w:ascii="Arial" w:hAnsi="Arial" w:cs="Arial"/>
          <w:sz w:val="22"/>
          <w:szCs w:val="22"/>
        </w:rPr>
      </w:pPr>
      <w:r w:rsidRPr="00C772F8">
        <w:rPr>
          <w:rFonts w:ascii="Arial" w:hAnsi="Arial" w:cs="Arial"/>
          <w:sz w:val="22"/>
          <w:szCs w:val="22"/>
        </w:rPr>
        <w:t>Comeback Scenario:</w:t>
      </w:r>
    </w:p>
    <w:p w:rsidR="00C772F8" w:rsidRPr="00C772F8" w:rsidRDefault="00C772F8" w:rsidP="00C772F8">
      <w:pPr>
        <w:pStyle w:val="ListParagraph"/>
        <w:numPr>
          <w:ilvl w:val="0"/>
          <w:numId w:val="11"/>
        </w:numPr>
        <w:rPr>
          <w:sz w:val="22"/>
          <w:szCs w:val="22"/>
        </w:rPr>
      </w:pPr>
      <w:r w:rsidRPr="00C772F8">
        <w:rPr>
          <w:sz w:val="22"/>
          <w:szCs w:val="22"/>
        </w:rPr>
        <w:t>Economy</w:t>
      </w:r>
    </w:p>
    <w:p w:rsidR="00C772F8" w:rsidRPr="00C772F8" w:rsidRDefault="00C772F8" w:rsidP="00C772F8">
      <w:pPr>
        <w:pStyle w:val="ListParagraph"/>
        <w:numPr>
          <w:ilvl w:val="0"/>
          <w:numId w:val="11"/>
        </w:numPr>
        <w:rPr>
          <w:sz w:val="22"/>
          <w:szCs w:val="22"/>
        </w:rPr>
      </w:pPr>
      <w:r w:rsidRPr="00C772F8">
        <w:rPr>
          <w:sz w:val="22"/>
          <w:szCs w:val="22"/>
        </w:rPr>
        <w:t>Education</w:t>
      </w:r>
      <w:r w:rsidR="006003E2">
        <w:rPr>
          <w:sz w:val="22"/>
          <w:szCs w:val="22"/>
        </w:rPr>
        <w:t xml:space="preserve"> – huge issues such as Charter schools, </w:t>
      </w:r>
      <w:proofErr w:type="spellStart"/>
      <w:r w:rsidR="006003E2">
        <w:rPr>
          <w:sz w:val="22"/>
          <w:szCs w:val="22"/>
        </w:rPr>
        <w:t>vitual</w:t>
      </w:r>
      <w:proofErr w:type="spellEnd"/>
      <w:r w:rsidR="006003E2">
        <w:rPr>
          <w:sz w:val="22"/>
          <w:szCs w:val="22"/>
        </w:rPr>
        <w:t xml:space="preserve"> schools may create bifurcated system; opportunities to link rural schools to community colleges </w:t>
      </w:r>
    </w:p>
    <w:p w:rsidR="00C772F8" w:rsidRPr="00C772F8" w:rsidRDefault="00C772F8" w:rsidP="00C772F8">
      <w:pPr>
        <w:pStyle w:val="ListParagraph"/>
        <w:numPr>
          <w:ilvl w:val="0"/>
          <w:numId w:val="11"/>
        </w:numPr>
        <w:rPr>
          <w:sz w:val="22"/>
          <w:szCs w:val="22"/>
        </w:rPr>
      </w:pPr>
      <w:r w:rsidRPr="00C772F8">
        <w:rPr>
          <w:sz w:val="22"/>
          <w:szCs w:val="22"/>
        </w:rPr>
        <w:lastRenderedPageBreak/>
        <w:t>Government involvement</w:t>
      </w:r>
      <w:r w:rsidR="006003E2">
        <w:rPr>
          <w:sz w:val="22"/>
          <w:szCs w:val="22"/>
        </w:rPr>
        <w:t xml:space="preserve"> – volunteers needed, social media replacing socialization aspect of volunteering; public lands should come back to Nevada</w:t>
      </w:r>
      <w:r w:rsidR="001A2333">
        <w:rPr>
          <w:sz w:val="22"/>
          <w:szCs w:val="22"/>
        </w:rPr>
        <w:t>; government should stimulate, not regulate</w:t>
      </w:r>
    </w:p>
    <w:p w:rsidR="00C772F8" w:rsidRPr="00C772F8" w:rsidRDefault="00C772F8" w:rsidP="00C772F8">
      <w:pPr>
        <w:pStyle w:val="ListParagraph"/>
        <w:numPr>
          <w:ilvl w:val="0"/>
          <w:numId w:val="11"/>
        </w:numPr>
        <w:rPr>
          <w:sz w:val="22"/>
          <w:szCs w:val="22"/>
        </w:rPr>
      </w:pPr>
      <w:r w:rsidRPr="00C772F8">
        <w:rPr>
          <w:sz w:val="22"/>
          <w:szCs w:val="22"/>
        </w:rPr>
        <w:t>Local Control</w:t>
      </w:r>
      <w:r w:rsidR="001A2333">
        <w:rPr>
          <w:sz w:val="22"/>
          <w:szCs w:val="22"/>
        </w:rPr>
        <w:t xml:space="preserve"> – collaboration; link young volunteers to career opportunities</w:t>
      </w:r>
    </w:p>
    <w:p w:rsidR="00C772F8" w:rsidRDefault="00C772F8" w:rsidP="00C772F8">
      <w:pPr>
        <w:rPr>
          <w:rFonts w:ascii="Arial" w:hAnsi="Arial" w:cs="Arial"/>
          <w:sz w:val="22"/>
          <w:szCs w:val="22"/>
        </w:rPr>
      </w:pPr>
    </w:p>
    <w:p w:rsidR="00C772F8" w:rsidRPr="00C772F8" w:rsidRDefault="00C772F8" w:rsidP="00C772F8">
      <w:pPr>
        <w:rPr>
          <w:rFonts w:ascii="Arial" w:hAnsi="Arial" w:cs="Arial"/>
          <w:sz w:val="22"/>
          <w:szCs w:val="22"/>
        </w:rPr>
      </w:pPr>
      <w:r w:rsidRPr="00C772F8">
        <w:rPr>
          <w:rFonts w:ascii="Arial" w:hAnsi="Arial" w:cs="Arial"/>
          <w:sz w:val="22"/>
          <w:szCs w:val="22"/>
        </w:rPr>
        <w:t>Equitable Economy Scenario:</w:t>
      </w:r>
    </w:p>
    <w:p w:rsidR="00160D3C" w:rsidRDefault="00C772F8" w:rsidP="00C772F8">
      <w:pPr>
        <w:pStyle w:val="ListParagraph"/>
        <w:numPr>
          <w:ilvl w:val="0"/>
          <w:numId w:val="12"/>
        </w:numPr>
        <w:rPr>
          <w:sz w:val="22"/>
          <w:szCs w:val="22"/>
        </w:rPr>
      </w:pPr>
      <w:r>
        <w:rPr>
          <w:sz w:val="22"/>
          <w:szCs w:val="22"/>
        </w:rPr>
        <w:t>Economy – job training and development</w:t>
      </w:r>
    </w:p>
    <w:p w:rsidR="00C772F8" w:rsidRDefault="00C772F8" w:rsidP="00C772F8">
      <w:pPr>
        <w:pStyle w:val="ListParagraph"/>
        <w:numPr>
          <w:ilvl w:val="0"/>
          <w:numId w:val="12"/>
        </w:numPr>
        <w:rPr>
          <w:sz w:val="22"/>
          <w:szCs w:val="22"/>
        </w:rPr>
      </w:pPr>
      <w:r>
        <w:rPr>
          <w:sz w:val="22"/>
          <w:szCs w:val="22"/>
        </w:rPr>
        <w:t>Government involvement –funding, volunteers, personal responsibility</w:t>
      </w:r>
    </w:p>
    <w:p w:rsidR="00C772F8" w:rsidRDefault="00C772F8" w:rsidP="00C772F8">
      <w:pPr>
        <w:pStyle w:val="ListParagraph"/>
        <w:numPr>
          <w:ilvl w:val="0"/>
          <w:numId w:val="12"/>
        </w:numPr>
        <w:rPr>
          <w:sz w:val="22"/>
          <w:szCs w:val="22"/>
        </w:rPr>
      </w:pPr>
      <w:r>
        <w:rPr>
          <w:sz w:val="22"/>
          <w:szCs w:val="22"/>
        </w:rPr>
        <w:t>Education</w:t>
      </w:r>
    </w:p>
    <w:p w:rsidR="00C772F8" w:rsidRDefault="00C772F8" w:rsidP="00C772F8">
      <w:pPr>
        <w:pStyle w:val="ListParagraph"/>
        <w:numPr>
          <w:ilvl w:val="0"/>
          <w:numId w:val="12"/>
        </w:numPr>
        <w:rPr>
          <w:sz w:val="22"/>
          <w:szCs w:val="22"/>
        </w:rPr>
      </w:pPr>
      <w:r>
        <w:rPr>
          <w:sz w:val="22"/>
          <w:szCs w:val="22"/>
        </w:rPr>
        <w:t>Local Control</w:t>
      </w:r>
    </w:p>
    <w:p w:rsidR="00C772F8" w:rsidRDefault="00C772F8" w:rsidP="00C772F8">
      <w:pPr>
        <w:rPr>
          <w:sz w:val="22"/>
          <w:szCs w:val="22"/>
        </w:rPr>
      </w:pPr>
    </w:p>
    <w:p w:rsidR="00C772F8" w:rsidRDefault="00C772F8" w:rsidP="00C772F8">
      <w:pPr>
        <w:rPr>
          <w:rFonts w:ascii="Arial" w:hAnsi="Arial" w:cs="Arial"/>
          <w:sz w:val="22"/>
          <w:szCs w:val="22"/>
        </w:rPr>
      </w:pPr>
      <w:r>
        <w:rPr>
          <w:rFonts w:ascii="Arial" w:hAnsi="Arial" w:cs="Arial"/>
          <w:sz w:val="22"/>
          <w:szCs w:val="22"/>
        </w:rPr>
        <w:t>Creative Communities Scenario:</w:t>
      </w:r>
    </w:p>
    <w:p w:rsidR="00C772F8" w:rsidRDefault="00C772F8" w:rsidP="00C772F8">
      <w:pPr>
        <w:pStyle w:val="ListParagraph"/>
        <w:numPr>
          <w:ilvl w:val="0"/>
          <w:numId w:val="13"/>
        </w:numPr>
        <w:rPr>
          <w:sz w:val="22"/>
          <w:szCs w:val="22"/>
        </w:rPr>
      </w:pPr>
      <w:r>
        <w:rPr>
          <w:sz w:val="22"/>
          <w:szCs w:val="22"/>
        </w:rPr>
        <w:t xml:space="preserve">Local Control – focus on community, collaborative spirit “me </w:t>
      </w:r>
      <w:proofErr w:type="spellStart"/>
      <w:r>
        <w:rPr>
          <w:sz w:val="22"/>
          <w:szCs w:val="22"/>
        </w:rPr>
        <w:t>to</w:t>
      </w:r>
      <w:proofErr w:type="spellEnd"/>
      <w:r>
        <w:rPr>
          <w:sz w:val="22"/>
          <w:szCs w:val="22"/>
        </w:rPr>
        <w:t xml:space="preserve"> we”</w:t>
      </w:r>
      <w:r w:rsidR="006003E2">
        <w:rPr>
          <w:sz w:val="22"/>
          <w:szCs w:val="22"/>
        </w:rPr>
        <w:t xml:space="preserve"> collective good; trustworthy local organizations; break federal and state control</w:t>
      </w:r>
    </w:p>
    <w:p w:rsidR="00C772F8" w:rsidRDefault="00C772F8" w:rsidP="00C772F8">
      <w:pPr>
        <w:pStyle w:val="ListParagraph"/>
        <w:numPr>
          <w:ilvl w:val="0"/>
          <w:numId w:val="13"/>
        </w:numPr>
        <w:rPr>
          <w:sz w:val="22"/>
          <w:szCs w:val="22"/>
        </w:rPr>
      </w:pPr>
      <w:r>
        <w:rPr>
          <w:sz w:val="22"/>
          <w:szCs w:val="22"/>
        </w:rPr>
        <w:t>Government involvement – as a catalyst for community focus</w:t>
      </w:r>
      <w:r w:rsidR="006003E2">
        <w:rPr>
          <w:sz w:val="22"/>
          <w:szCs w:val="22"/>
        </w:rPr>
        <w:t xml:space="preserve">; outreach; promote community involvement </w:t>
      </w:r>
    </w:p>
    <w:p w:rsidR="00C772F8" w:rsidRDefault="00C772F8" w:rsidP="00C772F8">
      <w:pPr>
        <w:pStyle w:val="ListParagraph"/>
        <w:numPr>
          <w:ilvl w:val="0"/>
          <w:numId w:val="13"/>
        </w:numPr>
        <w:rPr>
          <w:sz w:val="22"/>
          <w:szCs w:val="22"/>
        </w:rPr>
      </w:pPr>
      <w:r>
        <w:rPr>
          <w:sz w:val="22"/>
          <w:szCs w:val="22"/>
        </w:rPr>
        <w:t>Economy</w:t>
      </w:r>
    </w:p>
    <w:p w:rsidR="00C772F8" w:rsidRPr="00C772F8" w:rsidRDefault="00C772F8" w:rsidP="00C772F8">
      <w:pPr>
        <w:pStyle w:val="ListParagraph"/>
        <w:numPr>
          <w:ilvl w:val="0"/>
          <w:numId w:val="13"/>
        </w:numPr>
        <w:rPr>
          <w:sz w:val="22"/>
          <w:szCs w:val="22"/>
        </w:rPr>
      </w:pPr>
      <w:r>
        <w:rPr>
          <w:sz w:val="22"/>
          <w:szCs w:val="22"/>
        </w:rPr>
        <w:t>Education</w:t>
      </w:r>
      <w:r w:rsidR="006003E2">
        <w:rPr>
          <w:sz w:val="22"/>
          <w:szCs w:val="22"/>
        </w:rPr>
        <w:t xml:space="preserve"> - fundamental</w:t>
      </w:r>
    </w:p>
    <w:p w:rsidR="00160D3C" w:rsidRDefault="00160D3C" w:rsidP="0072777B">
      <w:pPr>
        <w:rPr>
          <w:rFonts w:ascii="Arial" w:hAnsi="Arial" w:cs="Arial"/>
          <w:sz w:val="22"/>
          <w:szCs w:val="22"/>
        </w:rPr>
      </w:pPr>
    </w:p>
    <w:p w:rsidR="00C772F8" w:rsidRDefault="00C772F8" w:rsidP="0072777B">
      <w:pPr>
        <w:rPr>
          <w:rFonts w:ascii="Arial" w:hAnsi="Arial" w:cs="Arial"/>
          <w:sz w:val="22"/>
          <w:szCs w:val="22"/>
        </w:rPr>
      </w:pPr>
      <w:r>
        <w:rPr>
          <w:rFonts w:ascii="Arial" w:hAnsi="Arial" w:cs="Arial"/>
          <w:sz w:val="22"/>
          <w:szCs w:val="22"/>
        </w:rPr>
        <w:t>Since the scenarios brought out different issues depending upon which one was expected to occur, the responses reflected differing perspectives for action. Local control appeared to be an important response to two of the four scenarios and the emphasis from the discussion was on the community</w:t>
      </w:r>
      <w:r w:rsidR="008F15D6">
        <w:rPr>
          <w:rFonts w:ascii="Arial" w:hAnsi="Arial" w:cs="Arial"/>
          <w:sz w:val="22"/>
          <w:szCs w:val="22"/>
        </w:rPr>
        <w:t xml:space="preserve"> collaboration across political boundaries. The economy also appeared for two of the four scenarios as a key concern and the focus was on improving it through job training and development efforts. Government involvement, while not the top priority, appeared in second or third place across all scenarios, but more as a catalyst for change directed at the local community. Likewise, education was noted as an important tool with recognition of the need for more on-line training.</w:t>
      </w:r>
    </w:p>
    <w:p w:rsidR="008F15D6" w:rsidRDefault="008F15D6" w:rsidP="0072777B">
      <w:pPr>
        <w:rPr>
          <w:rFonts w:ascii="Arial" w:hAnsi="Arial" w:cs="Arial"/>
          <w:sz w:val="22"/>
          <w:szCs w:val="22"/>
        </w:rPr>
      </w:pPr>
    </w:p>
    <w:p w:rsidR="002C27CD" w:rsidRDefault="00FC3880" w:rsidP="0072777B">
      <w:pPr>
        <w:rPr>
          <w:rFonts w:ascii="Arial" w:hAnsi="Arial" w:cs="Arial"/>
          <w:sz w:val="22"/>
          <w:szCs w:val="22"/>
        </w:rPr>
      </w:pPr>
      <w:r>
        <w:rPr>
          <w:rFonts w:ascii="Arial" w:hAnsi="Arial" w:cs="Arial"/>
          <w:sz w:val="22"/>
          <w:szCs w:val="22"/>
        </w:rPr>
        <w:t>Wayne Carlson delivered a</w:t>
      </w:r>
      <w:r w:rsidR="002C27CD">
        <w:rPr>
          <w:rFonts w:ascii="Arial" w:hAnsi="Arial" w:cs="Arial"/>
          <w:sz w:val="22"/>
          <w:szCs w:val="22"/>
        </w:rPr>
        <w:t xml:space="preserve"> presentation entitled “Communities without Boundaries”</w:t>
      </w:r>
      <w:r>
        <w:rPr>
          <w:rFonts w:ascii="Arial" w:hAnsi="Arial" w:cs="Arial"/>
          <w:sz w:val="22"/>
          <w:szCs w:val="22"/>
        </w:rPr>
        <w:t xml:space="preserve"> to</w:t>
      </w:r>
      <w:r w:rsidR="002C27CD">
        <w:rPr>
          <w:rFonts w:ascii="Arial" w:hAnsi="Arial" w:cs="Arial"/>
          <w:sz w:val="22"/>
          <w:szCs w:val="22"/>
        </w:rPr>
        <w:t xml:space="preserve"> invite discussion of possibilities if political boundaries were not considered. Each group discussed this and then held a </w:t>
      </w:r>
      <w:r w:rsidR="008F15D6">
        <w:rPr>
          <w:rFonts w:ascii="Arial" w:hAnsi="Arial" w:cs="Arial"/>
          <w:sz w:val="22"/>
          <w:szCs w:val="22"/>
        </w:rPr>
        <w:t>general discussion regarding</w:t>
      </w:r>
      <w:r w:rsidR="002C27CD">
        <w:rPr>
          <w:rFonts w:ascii="Arial" w:hAnsi="Arial" w:cs="Arial"/>
          <w:sz w:val="22"/>
          <w:szCs w:val="22"/>
        </w:rPr>
        <w:t xml:space="preserve"> this and</w:t>
      </w:r>
      <w:r w:rsidR="008F15D6">
        <w:rPr>
          <w:rFonts w:ascii="Arial" w:hAnsi="Arial" w:cs="Arial"/>
          <w:sz w:val="22"/>
          <w:szCs w:val="22"/>
        </w:rPr>
        <w:t xml:space="preserve"> all scenarios</w:t>
      </w:r>
      <w:r w:rsidR="002C27CD">
        <w:rPr>
          <w:rFonts w:ascii="Arial" w:hAnsi="Arial" w:cs="Arial"/>
          <w:sz w:val="22"/>
          <w:szCs w:val="22"/>
        </w:rPr>
        <w:t>.</w:t>
      </w:r>
      <w:r w:rsidR="008F15D6">
        <w:rPr>
          <w:rFonts w:ascii="Arial" w:hAnsi="Arial" w:cs="Arial"/>
          <w:sz w:val="22"/>
          <w:szCs w:val="22"/>
        </w:rPr>
        <w:t xml:space="preserve"> </w:t>
      </w:r>
    </w:p>
    <w:p w:rsidR="002C27CD" w:rsidRDefault="002C27CD" w:rsidP="0072777B">
      <w:pPr>
        <w:rPr>
          <w:rFonts w:ascii="Arial" w:hAnsi="Arial" w:cs="Arial"/>
          <w:sz w:val="22"/>
          <w:szCs w:val="22"/>
        </w:rPr>
      </w:pPr>
    </w:p>
    <w:p w:rsidR="008F15D6" w:rsidRDefault="002C27CD" w:rsidP="0072777B">
      <w:pPr>
        <w:rPr>
          <w:rFonts w:ascii="Arial" w:hAnsi="Arial" w:cs="Arial"/>
          <w:sz w:val="22"/>
          <w:szCs w:val="22"/>
        </w:rPr>
      </w:pPr>
      <w:r>
        <w:rPr>
          <w:rFonts w:ascii="Arial" w:hAnsi="Arial" w:cs="Arial"/>
          <w:sz w:val="22"/>
          <w:szCs w:val="22"/>
        </w:rPr>
        <w:t>T</w:t>
      </w:r>
      <w:r w:rsidR="008F15D6">
        <w:rPr>
          <w:rFonts w:ascii="Arial" w:hAnsi="Arial" w:cs="Arial"/>
          <w:sz w:val="22"/>
          <w:szCs w:val="22"/>
        </w:rPr>
        <w:t>he following ideas were introduced:</w:t>
      </w:r>
    </w:p>
    <w:p w:rsidR="008F15D6" w:rsidRDefault="008F15D6" w:rsidP="008F15D6">
      <w:pPr>
        <w:pStyle w:val="ListParagraph"/>
        <w:numPr>
          <w:ilvl w:val="0"/>
          <w:numId w:val="14"/>
        </w:numPr>
        <w:rPr>
          <w:sz w:val="22"/>
          <w:szCs w:val="22"/>
        </w:rPr>
      </w:pPr>
      <w:r>
        <w:rPr>
          <w:sz w:val="22"/>
          <w:szCs w:val="22"/>
        </w:rPr>
        <w:t>Community college could be a resource by teaching safety and risk management for the benefit of the entire community</w:t>
      </w:r>
    </w:p>
    <w:p w:rsidR="008F15D6" w:rsidRDefault="008F15D6" w:rsidP="008F15D6">
      <w:pPr>
        <w:pStyle w:val="ListParagraph"/>
        <w:numPr>
          <w:ilvl w:val="0"/>
          <w:numId w:val="14"/>
        </w:numPr>
        <w:rPr>
          <w:sz w:val="22"/>
          <w:szCs w:val="22"/>
        </w:rPr>
      </w:pPr>
      <w:r>
        <w:rPr>
          <w:sz w:val="22"/>
          <w:szCs w:val="22"/>
        </w:rPr>
        <w:t>Diminished number of volunteers was affecting some essential community services such as fire, ambulance and police in rural communities. Social media may be eroding the sense of community involvement as a volunteer. Perhaps a link to supporting career training needs would help.</w:t>
      </w:r>
    </w:p>
    <w:p w:rsidR="008F15D6" w:rsidRDefault="008F15D6" w:rsidP="008F15D6">
      <w:pPr>
        <w:pStyle w:val="ListParagraph"/>
        <w:numPr>
          <w:ilvl w:val="0"/>
          <w:numId w:val="14"/>
        </w:numPr>
        <w:rPr>
          <w:sz w:val="22"/>
          <w:szCs w:val="22"/>
        </w:rPr>
      </w:pPr>
      <w:r>
        <w:rPr>
          <w:sz w:val="22"/>
          <w:szCs w:val="22"/>
        </w:rPr>
        <w:t xml:space="preserve">Local government economic impact could be nearly 40% of a small community’s economy so linking public and private functions may be critical </w:t>
      </w:r>
    </w:p>
    <w:p w:rsidR="008F15D6" w:rsidRDefault="002C27CD" w:rsidP="008F15D6">
      <w:pPr>
        <w:pStyle w:val="ListParagraph"/>
        <w:numPr>
          <w:ilvl w:val="0"/>
          <w:numId w:val="14"/>
        </w:numPr>
        <w:rPr>
          <w:sz w:val="22"/>
          <w:szCs w:val="22"/>
        </w:rPr>
      </w:pPr>
      <w:r>
        <w:rPr>
          <w:sz w:val="22"/>
          <w:szCs w:val="22"/>
        </w:rPr>
        <w:t>Local government self-sufficiency may be a significant challenge</w:t>
      </w:r>
    </w:p>
    <w:p w:rsidR="002C27CD" w:rsidRDefault="002C27CD" w:rsidP="008F15D6">
      <w:pPr>
        <w:pStyle w:val="ListParagraph"/>
        <w:numPr>
          <w:ilvl w:val="0"/>
          <w:numId w:val="14"/>
        </w:numPr>
        <w:rPr>
          <w:sz w:val="22"/>
          <w:szCs w:val="22"/>
        </w:rPr>
      </w:pPr>
      <w:r>
        <w:rPr>
          <w:sz w:val="22"/>
          <w:szCs w:val="22"/>
        </w:rPr>
        <w:t xml:space="preserve">POOL/PACT and captives could have a combined $500,000,000 by 2030 if investments play </w:t>
      </w:r>
      <w:r w:rsidR="00441488">
        <w:rPr>
          <w:sz w:val="22"/>
          <w:szCs w:val="22"/>
        </w:rPr>
        <w:t>out positively over time</w:t>
      </w:r>
      <w:r>
        <w:rPr>
          <w:sz w:val="22"/>
          <w:szCs w:val="22"/>
        </w:rPr>
        <w:t>. Then they could become a target or resource</w:t>
      </w:r>
      <w:r w:rsidR="00F42EA0">
        <w:rPr>
          <w:sz w:val="22"/>
          <w:szCs w:val="22"/>
        </w:rPr>
        <w:t xml:space="preserve"> for paying for community needs or be pressured for dividends</w:t>
      </w:r>
      <w:r w:rsidR="00441488">
        <w:rPr>
          <w:sz w:val="22"/>
          <w:szCs w:val="22"/>
        </w:rPr>
        <w:t>.</w:t>
      </w:r>
    </w:p>
    <w:p w:rsidR="002C27CD" w:rsidRDefault="002C27CD" w:rsidP="008F15D6">
      <w:pPr>
        <w:pStyle w:val="ListParagraph"/>
        <w:numPr>
          <w:ilvl w:val="0"/>
          <w:numId w:val="14"/>
        </w:numPr>
        <w:rPr>
          <w:sz w:val="22"/>
          <w:szCs w:val="22"/>
        </w:rPr>
      </w:pPr>
      <w:r>
        <w:rPr>
          <w:sz w:val="22"/>
          <w:szCs w:val="22"/>
        </w:rPr>
        <w:t>Community focus beyond political boundaries. Collaboration should be a key theme.</w:t>
      </w:r>
    </w:p>
    <w:p w:rsidR="002C27CD" w:rsidRDefault="002C27CD" w:rsidP="008F15D6">
      <w:pPr>
        <w:pStyle w:val="ListParagraph"/>
        <w:numPr>
          <w:ilvl w:val="0"/>
          <w:numId w:val="14"/>
        </w:numPr>
        <w:rPr>
          <w:sz w:val="22"/>
          <w:szCs w:val="22"/>
        </w:rPr>
      </w:pPr>
      <w:r>
        <w:rPr>
          <w:sz w:val="22"/>
          <w:szCs w:val="22"/>
        </w:rPr>
        <w:t>Expand the definition of “community boundaries” as a focus on better service to all.</w:t>
      </w:r>
    </w:p>
    <w:p w:rsidR="002C27CD" w:rsidRPr="008F15D6" w:rsidRDefault="002C27CD" w:rsidP="008F15D6">
      <w:pPr>
        <w:pStyle w:val="ListParagraph"/>
        <w:numPr>
          <w:ilvl w:val="0"/>
          <w:numId w:val="14"/>
        </w:numPr>
        <w:rPr>
          <w:sz w:val="22"/>
          <w:szCs w:val="22"/>
        </w:rPr>
      </w:pPr>
      <w:r>
        <w:rPr>
          <w:sz w:val="22"/>
          <w:szCs w:val="22"/>
        </w:rPr>
        <w:t>Perhaps an “intervention” is needed to gain a cooperative spirit of community.</w:t>
      </w:r>
    </w:p>
    <w:p w:rsidR="00C772F8" w:rsidRDefault="00C772F8" w:rsidP="0072777B">
      <w:pPr>
        <w:rPr>
          <w:rFonts w:ascii="Arial" w:hAnsi="Arial" w:cs="Arial"/>
          <w:sz w:val="22"/>
          <w:szCs w:val="22"/>
        </w:rPr>
      </w:pPr>
    </w:p>
    <w:p w:rsidR="00261F9C" w:rsidRPr="002C27CD" w:rsidRDefault="00261F9C" w:rsidP="00261F9C">
      <w:pPr>
        <w:rPr>
          <w:rFonts w:ascii="Arial" w:hAnsi="Arial" w:cs="Arial"/>
          <w:b/>
          <w:sz w:val="22"/>
          <w:szCs w:val="22"/>
        </w:rPr>
      </w:pPr>
      <w:r w:rsidRPr="002C27CD">
        <w:rPr>
          <w:rFonts w:ascii="Arial" w:hAnsi="Arial" w:cs="Arial"/>
          <w:b/>
          <w:sz w:val="22"/>
          <w:szCs w:val="22"/>
        </w:rPr>
        <w:t xml:space="preserve">Scenario Results: Impact on Mission, Vision, Motto, </w:t>
      </w:r>
      <w:r w:rsidR="002C27CD">
        <w:rPr>
          <w:rFonts w:ascii="Arial" w:hAnsi="Arial" w:cs="Arial"/>
          <w:b/>
          <w:sz w:val="22"/>
          <w:szCs w:val="22"/>
        </w:rPr>
        <w:t xml:space="preserve">Goals, </w:t>
      </w:r>
      <w:r w:rsidRPr="002C27CD">
        <w:rPr>
          <w:rFonts w:ascii="Arial" w:hAnsi="Arial" w:cs="Arial"/>
          <w:b/>
          <w:sz w:val="22"/>
          <w:szCs w:val="22"/>
        </w:rPr>
        <w:t>Values</w:t>
      </w:r>
    </w:p>
    <w:p w:rsidR="00246BD2" w:rsidRDefault="00246BD2" w:rsidP="0072777B">
      <w:pPr>
        <w:ind w:left="426"/>
        <w:rPr>
          <w:rFonts w:ascii="Arial" w:hAnsi="Arial" w:cs="Arial"/>
          <w:sz w:val="22"/>
          <w:szCs w:val="22"/>
        </w:rPr>
      </w:pPr>
    </w:p>
    <w:p w:rsidR="002C27CD" w:rsidRDefault="002C27CD" w:rsidP="002C27CD">
      <w:pPr>
        <w:rPr>
          <w:rFonts w:ascii="Arial" w:hAnsi="Arial" w:cs="Arial"/>
          <w:sz w:val="22"/>
          <w:szCs w:val="22"/>
        </w:rPr>
      </w:pPr>
      <w:r>
        <w:rPr>
          <w:rFonts w:ascii="Arial" w:hAnsi="Arial" w:cs="Arial"/>
          <w:sz w:val="22"/>
          <w:szCs w:val="22"/>
        </w:rPr>
        <w:t>Considerable discussion about the Mission, Vision, Motto, Goals and Values that had been adopted in 2000 and review subsequently at retreats, but not changed. The participants made numerous suggestions to enhance these</w:t>
      </w:r>
      <w:r w:rsidR="00FC3880">
        <w:rPr>
          <w:rFonts w:ascii="Arial" w:hAnsi="Arial" w:cs="Arial"/>
          <w:sz w:val="22"/>
          <w:szCs w:val="22"/>
        </w:rPr>
        <w:t xml:space="preserve"> as shown below</w:t>
      </w:r>
      <w:r>
        <w:rPr>
          <w:rFonts w:ascii="Arial" w:hAnsi="Arial" w:cs="Arial"/>
          <w:sz w:val="22"/>
          <w:szCs w:val="22"/>
        </w:rPr>
        <w:t>.</w:t>
      </w:r>
    </w:p>
    <w:p w:rsidR="002C27CD" w:rsidRDefault="002C27CD" w:rsidP="0072777B">
      <w:pPr>
        <w:ind w:left="426"/>
        <w:rPr>
          <w:rFonts w:ascii="Arial" w:hAnsi="Arial" w:cs="Arial"/>
          <w:sz w:val="22"/>
          <w:szCs w:val="22"/>
        </w:rPr>
      </w:pPr>
    </w:p>
    <w:p w:rsidR="00240505" w:rsidRDefault="00240505" w:rsidP="00240505">
      <w:pPr>
        <w:rPr>
          <w:b/>
          <w:bCs/>
          <w:i/>
          <w:iCs/>
          <w:sz w:val="28"/>
          <w:u w:val="single"/>
        </w:rPr>
      </w:pPr>
      <w:r>
        <w:rPr>
          <w:b/>
          <w:bCs/>
          <w:i/>
          <w:iCs/>
          <w:sz w:val="28"/>
          <w:u w:val="single"/>
        </w:rPr>
        <w:t>MISSION:</w:t>
      </w:r>
    </w:p>
    <w:p w:rsidR="00240505" w:rsidRDefault="00240505" w:rsidP="00240505"/>
    <w:p w:rsidR="00240505" w:rsidRDefault="00240505" w:rsidP="00240505">
      <w:pPr>
        <w:pStyle w:val="BodyText"/>
      </w:pPr>
      <w:r>
        <w:t xml:space="preserve">The POOL/PACT member services consortium provides </w:t>
      </w:r>
      <w:del w:id="0" w:author="wecarlson" w:date="2014-11-26T09:01:00Z">
        <w:r w:rsidDel="00240505">
          <w:delText xml:space="preserve">responsive </w:delText>
        </w:r>
      </w:del>
      <w:ins w:id="1" w:author="wecarlson" w:date="2014-11-26T09:01:00Z">
        <w:r>
          <w:t xml:space="preserve">professional </w:t>
        </w:r>
      </w:ins>
      <w:r>
        <w:t>risk and management resources for public agencies.</w:t>
      </w:r>
    </w:p>
    <w:p w:rsidR="00240505" w:rsidRDefault="00240505" w:rsidP="00240505"/>
    <w:p w:rsidR="00240505" w:rsidRDefault="00240505" w:rsidP="00240505">
      <w:pPr>
        <w:ind w:firstLine="720"/>
        <w:rPr>
          <w:b/>
          <w:bCs/>
        </w:rPr>
      </w:pPr>
      <w:r>
        <w:rPr>
          <w:b/>
          <w:bCs/>
        </w:rPr>
        <w:t>We Excel In:</w:t>
      </w:r>
    </w:p>
    <w:p w:rsidR="00240505" w:rsidRDefault="00240505" w:rsidP="00240505">
      <w:pPr>
        <w:numPr>
          <w:ilvl w:val="2"/>
          <w:numId w:val="15"/>
        </w:numPr>
      </w:pPr>
      <w:moveToRangeStart w:id="2" w:author="wecarlson" w:date="2014-11-26T09:01:00Z" w:name="move404755845"/>
      <w:moveTo w:id="3" w:author="wecarlson" w:date="2014-11-26T09:01:00Z">
        <w:r>
          <w:t>Member networking and resource sharing</w:t>
        </w:r>
      </w:moveTo>
    </w:p>
    <w:moveToRangeEnd w:id="2"/>
    <w:p w:rsidR="00240505" w:rsidRDefault="00240505" w:rsidP="00240505">
      <w:pPr>
        <w:numPr>
          <w:ilvl w:val="2"/>
          <w:numId w:val="15"/>
        </w:numPr>
        <w:rPr>
          <w:ins w:id="4" w:author="wecarlson" w:date="2014-11-26T09:02:00Z"/>
        </w:rPr>
      </w:pPr>
      <w:ins w:id="5" w:author="wecarlson" w:date="2014-11-26T09:02:00Z">
        <w:r>
          <w:t>Transformational leadership including succession planning</w:t>
        </w:r>
      </w:ins>
    </w:p>
    <w:p w:rsidR="00240505" w:rsidRDefault="00240505" w:rsidP="00240505">
      <w:pPr>
        <w:numPr>
          <w:ilvl w:val="2"/>
          <w:numId w:val="15"/>
        </w:numPr>
      </w:pPr>
      <w:r>
        <w:t>Innovative</w:t>
      </w:r>
      <w:ins w:id="6" w:author="wecarlson" w:date="2014-11-26T09:03:00Z">
        <w:r>
          <w:t xml:space="preserve"> professional</w:t>
        </w:r>
      </w:ins>
      <w:r>
        <w:t xml:space="preserve"> solutions that help Members serve the Public</w:t>
      </w:r>
    </w:p>
    <w:p w:rsidR="00240505" w:rsidRDefault="00240505" w:rsidP="00240505">
      <w:pPr>
        <w:numPr>
          <w:ilvl w:val="2"/>
          <w:numId w:val="15"/>
        </w:numPr>
      </w:pPr>
      <w:r>
        <w:t>Financial strength, security and durability</w:t>
      </w:r>
    </w:p>
    <w:p w:rsidR="00240505" w:rsidRDefault="00240505" w:rsidP="00240505">
      <w:pPr>
        <w:numPr>
          <w:ilvl w:val="2"/>
          <w:numId w:val="15"/>
        </w:numPr>
      </w:pPr>
      <w:r>
        <w:t>Cost effective risk sharing and financing</w:t>
      </w:r>
    </w:p>
    <w:p w:rsidR="00240505" w:rsidRDefault="00240505" w:rsidP="00240505">
      <w:pPr>
        <w:numPr>
          <w:ilvl w:val="2"/>
          <w:numId w:val="15"/>
        </w:numPr>
      </w:pPr>
      <w:r>
        <w:t>Interactive claims service</w:t>
      </w:r>
    </w:p>
    <w:p w:rsidR="00240505" w:rsidDel="00240505" w:rsidRDefault="00240505" w:rsidP="00240505">
      <w:pPr>
        <w:numPr>
          <w:ilvl w:val="2"/>
          <w:numId w:val="15"/>
        </w:numPr>
      </w:pPr>
      <w:moveFromRangeStart w:id="7" w:author="wecarlson" w:date="2014-11-26T09:01:00Z" w:name="move404755845"/>
      <w:moveFrom w:id="8" w:author="wecarlson" w:date="2014-11-26T09:01:00Z">
        <w:r w:rsidDel="00240505">
          <w:t>Member networking and resource sharing</w:t>
        </w:r>
      </w:moveFrom>
    </w:p>
    <w:moveFromRangeEnd w:id="7"/>
    <w:p w:rsidR="00240505" w:rsidRDefault="00240505" w:rsidP="00240505"/>
    <w:p w:rsidR="00240505" w:rsidRDefault="00240505" w:rsidP="00240505">
      <w:pPr>
        <w:rPr>
          <w:b/>
          <w:bCs/>
        </w:rPr>
      </w:pPr>
      <w:r>
        <w:tab/>
      </w:r>
      <w:r>
        <w:rPr>
          <w:b/>
          <w:bCs/>
        </w:rPr>
        <w:t>We Are:</w:t>
      </w:r>
    </w:p>
    <w:p w:rsidR="00240505" w:rsidRDefault="00240505" w:rsidP="00240505">
      <w:pPr>
        <w:numPr>
          <w:ilvl w:val="0"/>
          <w:numId w:val="16"/>
        </w:numPr>
        <w:rPr>
          <w:ins w:id="9" w:author="wecarlson" w:date="2014-11-26T09:03:00Z"/>
        </w:rPr>
      </w:pPr>
      <w:ins w:id="10" w:author="wecarlson" w:date="2014-11-26T09:03:00Z">
        <w:r>
          <w:t>Adaptive and responsive</w:t>
        </w:r>
      </w:ins>
    </w:p>
    <w:p w:rsidR="00240505" w:rsidRDefault="00240505" w:rsidP="00240505">
      <w:pPr>
        <w:numPr>
          <w:ilvl w:val="0"/>
          <w:numId w:val="16"/>
        </w:numPr>
      </w:pPr>
      <w:r>
        <w:t>Member-governed</w:t>
      </w:r>
    </w:p>
    <w:p w:rsidR="00240505" w:rsidRDefault="00240505" w:rsidP="00240505">
      <w:pPr>
        <w:numPr>
          <w:ilvl w:val="0"/>
          <w:numId w:val="16"/>
        </w:numPr>
      </w:pPr>
      <w:r>
        <w:t>Stewards of public assets</w:t>
      </w:r>
    </w:p>
    <w:p w:rsidR="00240505" w:rsidRDefault="00240505" w:rsidP="00240505">
      <w:pPr>
        <w:numPr>
          <w:ilvl w:val="0"/>
          <w:numId w:val="16"/>
        </w:numPr>
      </w:pPr>
      <w:r>
        <w:t>Committed to quality member services</w:t>
      </w:r>
    </w:p>
    <w:p w:rsidR="00240505" w:rsidRDefault="00240505" w:rsidP="00240505">
      <w:pPr>
        <w:numPr>
          <w:ilvl w:val="0"/>
          <w:numId w:val="16"/>
        </w:numPr>
      </w:pPr>
      <w:r>
        <w:t>Focused on the future</w:t>
      </w:r>
    </w:p>
    <w:p w:rsidR="00240505" w:rsidRDefault="00240505" w:rsidP="00240505"/>
    <w:p w:rsidR="00240505" w:rsidRDefault="00240505" w:rsidP="00240505">
      <w:pPr>
        <w:rPr>
          <w:b/>
          <w:bCs/>
          <w:i/>
          <w:iCs/>
          <w:sz w:val="28"/>
          <w:u w:val="single"/>
        </w:rPr>
      </w:pPr>
      <w:r>
        <w:rPr>
          <w:b/>
          <w:bCs/>
          <w:i/>
          <w:iCs/>
          <w:sz w:val="28"/>
          <w:u w:val="single"/>
        </w:rPr>
        <w:t>VISION:</w:t>
      </w:r>
    </w:p>
    <w:p w:rsidR="00240505" w:rsidRDefault="00240505" w:rsidP="00240505"/>
    <w:p w:rsidR="00240505" w:rsidRDefault="00240505" w:rsidP="00240505">
      <w:del w:id="11" w:author="wecarlson" w:date="2014-11-26T09:05:00Z">
        <w:r w:rsidDel="00240505">
          <w:delText>Every Member actively manages the r</w:delText>
        </w:r>
      </w:del>
      <w:ins w:id="12" w:author="wecarlson" w:date="2014-11-26T09:05:00Z">
        <w:r>
          <w:t>R</w:t>
        </w:r>
      </w:ins>
      <w:r>
        <w:t xml:space="preserve">isks encountered </w:t>
      </w:r>
      <w:ins w:id="13" w:author="wecarlson" w:date="2014-11-26T09:05:00Z">
        <w:r>
          <w:t>by Members actively are engaged by agencies</w:t>
        </w:r>
      </w:ins>
      <w:ins w:id="14" w:author="wecarlson" w:date="2014-11-26T09:07:00Z">
        <w:r>
          <w:t xml:space="preserve"> utilizing loss prevention and risk mitigation and by </w:t>
        </w:r>
      </w:ins>
      <w:del w:id="15" w:author="wecarlson" w:date="2014-11-26T09:06:00Z">
        <w:r w:rsidDel="00240505">
          <w:delText>as a public agency.  Membership is a privilege earned by effective agencies committed to</w:delText>
        </w:r>
      </w:del>
      <w:r>
        <w:t xml:space="preserve"> sharing</w:t>
      </w:r>
      <w:ins w:id="16" w:author="wecarlson" w:date="2014-11-26T09:07:00Z">
        <w:r>
          <w:t xml:space="preserve"> and sustaining</w:t>
        </w:r>
      </w:ins>
      <w:r>
        <w:t xml:space="preserve"> resources to benefit their employees and the public they serve.</w:t>
      </w:r>
    </w:p>
    <w:p w:rsidR="00240505" w:rsidRDefault="00240505" w:rsidP="00240505"/>
    <w:p w:rsidR="00240505" w:rsidDel="00240505" w:rsidRDefault="00240505" w:rsidP="00240505">
      <w:pPr>
        <w:rPr>
          <w:del w:id="17" w:author="wecarlson" w:date="2014-11-26T09:03:00Z"/>
          <w:b/>
          <w:bCs/>
          <w:i/>
          <w:iCs/>
          <w:sz w:val="28"/>
          <w:u w:val="single"/>
        </w:rPr>
      </w:pPr>
      <w:del w:id="18" w:author="wecarlson" w:date="2014-11-26T09:03:00Z">
        <w:r w:rsidDel="00240505">
          <w:rPr>
            <w:b/>
            <w:bCs/>
            <w:i/>
            <w:iCs/>
            <w:sz w:val="28"/>
            <w:u w:val="single"/>
          </w:rPr>
          <w:delText>MOTTO:</w:delText>
        </w:r>
      </w:del>
    </w:p>
    <w:p w:rsidR="00240505" w:rsidDel="00240505" w:rsidRDefault="00240505" w:rsidP="00240505">
      <w:pPr>
        <w:rPr>
          <w:del w:id="19" w:author="wecarlson" w:date="2014-11-26T09:03:00Z"/>
        </w:rPr>
      </w:pPr>
    </w:p>
    <w:p w:rsidR="00240505" w:rsidDel="00240505" w:rsidRDefault="00240505" w:rsidP="00240505">
      <w:pPr>
        <w:jc w:val="center"/>
        <w:rPr>
          <w:del w:id="20" w:author="wecarlson" w:date="2014-11-26T09:03:00Z"/>
          <w:b/>
          <w:bCs/>
        </w:rPr>
      </w:pPr>
      <w:del w:id="21" w:author="wecarlson" w:date="2014-11-26T09:03:00Z">
        <w:r w:rsidDel="00240505">
          <w:rPr>
            <w:b/>
            <w:bCs/>
          </w:rPr>
          <w:delText>We deliver public agency risk/management solutions.</w:delText>
        </w:r>
      </w:del>
    </w:p>
    <w:p w:rsidR="00240505" w:rsidDel="00240505" w:rsidRDefault="00240505" w:rsidP="00240505">
      <w:pPr>
        <w:rPr>
          <w:del w:id="22" w:author="wecarlson" w:date="2014-11-26T09:03:00Z"/>
        </w:rPr>
      </w:pPr>
    </w:p>
    <w:p w:rsidR="00240505" w:rsidRDefault="00240505" w:rsidP="00240505">
      <w:pPr>
        <w:rPr>
          <w:b/>
          <w:bCs/>
          <w:i/>
          <w:iCs/>
          <w:sz w:val="28"/>
          <w:u w:val="single"/>
        </w:rPr>
      </w:pPr>
      <w:r>
        <w:rPr>
          <w:b/>
          <w:bCs/>
          <w:i/>
          <w:iCs/>
          <w:sz w:val="28"/>
          <w:u w:val="single"/>
        </w:rPr>
        <w:t>GOALS:</w:t>
      </w:r>
    </w:p>
    <w:p w:rsidR="00240505" w:rsidRDefault="00240505" w:rsidP="00240505"/>
    <w:p w:rsidR="00240505" w:rsidRDefault="00240505" w:rsidP="00240505">
      <w:pPr>
        <w:numPr>
          <w:ilvl w:val="0"/>
          <w:numId w:val="17"/>
        </w:numPr>
      </w:pPr>
      <w:r>
        <w:t xml:space="preserve">To incorporate risk management into member </w:t>
      </w:r>
      <w:del w:id="23" w:author="wecarlson" w:date="2014-11-26T09:08:00Z">
        <w:r w:rsidDel="00240505">
          <w:delText xml:space="preserve">management </w:delText>
        </w:r>
      </w:del>
      <w:r>
        <w:t>strategies.</w:t>
      </w:r>
    </w:p>
    <w:p w:rsidR="00240505" w:rsidRDefault="00240505" w:rsidP="00240505">
      <w:pPr>
        <w:numPr>
          <w:ilvl w:val="0"/>
          <w:numId w:val="17"/>
        </w:numPr>
      </w:pPr>
      <w:r>
        <w:t xml:space="preserve">To </w:t>
      </w:r>
      <w:del w:id="24" w:author="wecarlson" w:date="2014-11-26T09:10:00Z">
        <w:r w:rsidDel="0023308A">
          <w:delText>sustain</w:delText>
        </w:r>
      </w:del>
      <w:ins w:id="25" w:author="wecarlson" w:date="2014-11-26T09:10:00Z">
        <w:r w:rsidR="0023308A">
          <w:t>bolster</w:t>
        </w:r>
      </w:ins>
      <w:ins w:id="26" w:author="wecarlson" w:date="2014-11-26T09:09:00Z">
        <w:r>
          <w:t xml:space="preserve"> and grow</w:t>
        </w:r>
      </w:ins>
      <w:r>
        <w:t xml:space="preserve"> financial strength </w:t>
      </w:r>
      <w:del w:id="27" w:author="wecarlson" w:date="2014-11-26T09:10:00Z">
        <w:r w:rsidDel="0023308A">
          <w:delText>to meet our commitment to</w:delText>
        </w:r>
      </w:del>
      <w:ins w:id="28" w:author="wecarlson" w:date="2014-11-26T09:10:00Z">
        <w:r w:rsidR="0023308A">
          <w:t>for the benefit of our</w:t>
        </w:r>
      </w:ins>
      <w:r>
        <w:t xml:space="preserve"> Members.</w:t>
      </w:r>
    </w:p>
    <w:p w:rsidR="00240505" w:rsidRDefault="00240505" w:rsidP="00240505">
      <w:pPr>
        <w:numPr>
          <w:ilvl w:val="0"/>
          <w:numId w:val="17"/>
        </w:numPr>
      </w:pPr>
      <w:r>
        <w:t>To deliver innovative education, training and support as a primary service.</w:t>
      </w:r>
    </w:p>
    <w:p w:rsidR="00240505" w:rsidRDefault="00240505" w:rsidP="00240505">
      <w:pPr>
        <w:numPr>
          <w:ilvl w:val="0"/>
          <w:numId w:val="17"/>
        </w:numPr>
      </w:pPr>
      <w:r>
        <w:t xml:space="preserve">To grant membership privileges to public agencies who demonstrate commitment to our </w:t>
      </w:r>
      <w:smartTag w:uri="urn:schemas-microsoft-com:office:smarttags" w:element="City">
        <w:smartTag w:uri="urn:schemas-microsoft-com:office:smarttags" w:element="place">
          <w:r>
            <w:t>Mission</w:t>
          </w:r>
        </w:smartTag>
      </w:smartTag>
      <w:r>
        <w:t xml:space="preserve"> and Vision.</w:t>
      </w:r>
    </w:p>
    <w:p w:rsidR="00240505" w:rsidRDefault="00240505" w:rsidP="00240505">
      <w:pPr>
        <w:numPr>
          <w:ilvl w:val="0"/>
          <w:numId w:val="17"/>
        </w:numPr>
      </w:pPr>
      <w:r>
        <w:t xml:space="preserve">To provide </w:t>
      </w:r>
      <w:del w:id="29" w:author="wecarlson" w:date="2014-11-26T09:09:00Z">
        <w:r w:rsidDel="00240505">
          <w:delText>stunning,</w:delText>
        </w:r>
      </w:del>
      <w:r>
        <w:t xml:space="preserve"> sustainable </w:t>
      </w:r>
      <w:ins w:id="30" w:author="wecarlson" w:date="2014-11-26T09:09:00Z">
        <w:r>
          <w:t xml:space="preserve">professional </w:t>
        </w:r>
      </w:ins>
      <w:r>
        <w:t>service.</w:t>
      </w:r>
    </w:p>
    <w:p w:rsidR="00240505" w:rsidRDefault="00240505" w:rsidP="00240505">
      <w:pPr>
        <w:numPr>
          <w:ilvl w:val="0"/>
          <w:numId w:val="17"/>
        </w:numPr>
      </w:pPr>
      <w:r>
        <w:t>To share resources between Members so that all succeed.</w:t>
      </w:r>
    </w:p>
    <w:p w:rsidR="00240505" w:rsidRDefault="00240505" w:rsidP="00240505"/>
    <w:p w:rsidR="00240505" w:rsidRPr="00EA40CC" w:rsidRDefault="00240505" w:rsidP="00240505">
      <w:pPr>
        <w:rPr>
          <w:b/>
          <w:i/>
          <w:sz w:val="28"/>
          <w:u w:val="single"/>
        </w:rPr>
      </w:pPr>
      <w:r w:rsidRPr="00EA40CC">
        <w:rPr>
          <w:b/>
          <w:i/>
          <w:sz w:val="28"/>
          <w:u w:val="single"/>
        </w:rPr>
        <w:t>CORE VALUES:</w:t>
      </w:r>
    </w:p>
    <w:p w:rsidR="00240505" w:rsidRDefault="00240505" w:rsidP="00240505"/>
    <w:p w:rsidR="00240505" w:rsidRDefault="00240505" w:rsidP="00240505">
      <w:del w:id="31" w:author="wecarlson" w:date="2014-11-26T09:11:00Z">
        <w:r w:rsidDel="0023308A">
          <w:rPr>
            <w:b/>
          </w:rPr>
          <w:delText>Foresight</w:delText>
        </w:r>
      </w:del>
      <w:ins w:id="32" w:author="wecarlson" w:date="2014-11-26T09:11:00Z">
        <w:r w:rsidR="0023308A">
          <w:rPr>
            <w:b/>
          </w:rPr>
          <w:t>Strength</w:t>
        </w:r>
      </w:ins>
      <w:r>
        <w:rPr>
          <w:b/>
        </w:rPr>
        <w:t>:</w:t>
      </w:r>
      <w:r>
        <w:rPr>
          <w:b/>
        </w:rPr>
        <w:tab/>
      </w:r>
      <w:r>
        <w:t xml:space="preserve">We focus on </w:t>
      </w:r>
      <w:del w:id="33" w:author="wecarlson" w:date="2014-11-26T09:12:00Z">
        <w:r w:rsidDel="0023308A">
          <w:delText xml:space="preserve">the </w:delText>
        </w:r>
      </w:del>
      <w:del w:id="34" w:author="wecarlson" w:date="2014-11-26T09:13:00Z">
        <w:r w:rsidDel="0023308A">
          <w:delText>future</w:delText>
        </w:r>
      </w:del>
      <w:del w:id="35" w:author="wecarlson" w:date="2014-11-26T09:12:00Z">
        <w:r w:rsidDel="0023308A">
          <w:delText xml:space="preserve"> so that</w:delText>
        </w:r>
      </w:del>
      <w:r>
        <w:t xml:space="preserve"> innovation, initiative and foresight</w:t>
      </w:r>
      <w:ins w:id="36" w:author="wecarlson" w:date="2014-11-26T09:13:00Z">
        <w:r w:rsidR="0023308A">
          <w:t xml:space="preserve"> to</w:t>
        </w:r>
      </w:ins>
      <w:r>
        <w:t xml:space="preserve"> lead to a </w:t>
      </w:r>
      <w:del w:id="37" w:author="wecarlson" w:date="2014-11-26T09:12:00Z">
        <w:r w:rsidDel="0023308A">
          <w:delText>greater</w:delText>
        </w:r>
      </w:del>
      <w:ins w:id="38" w:author="wecarlson" w:date="2014-11-26T09:12:00Z">
        <w:r w:rsidR="0023308A">
          <w:t>stronger</w:t>
        </w:r>
      </w:ins>
      <w:r>
        <w:t xml:space="preserve"> pool in the </w:t>
      </w:r>
      <w:proofErr w:type="spellStart"/>
      <w:r>
        <w:t>future</w:t>
      </w:r>
      <w:del w:id="39" w:author="wecarlson" w:date="2014-11-26T09:13:00Z">
        <w:r w:rsidDel="0023308A">
          <w:delText xml:space="preserve"> than we have created today.</w:delText>
        </w:r>
      </w:del>
      <w:ins w:id="40" w:author="wecarlson" w:date="2014-11-26T09:13:00Z">
        <w:r w:rsidR="0023308A">
          <w:t>for</w:t>
        </w:r>
        <w:proofErr w:type="spellEnd"/>
        <w:r w:rsidR="0023308A">
          <w:t xml:space="preserve"> financial and market ind</w:t>
        </w:r>
      </w:ins>
      <w:ins w:id="41" w:author="wecarlson" w:date="2014-11-26T09:14:00Z">
        <w:r w:rsidR="0023308A">
          <w:t>e</w:t>
        </w:r>
      </w:ins>
      <w:ins w:id="42" w:author="wecarlson" w:date="2014-11-26T09:13:00Z">
        <w:r w:rsidR="0023308A">
          <w:t>pe</w:t>
        </w:r>
      </w:ins>
      <w:ins w:id="43" w:author="wecarlson" w:date="2014-11-26T09:14:00Z">
        <w:r w:rsidR="0023308A">
          <w:t>n</w:t>
        </w:r>
      </w:ins>
      <w:ins w:id="44" w:author="wecarlson" w:date="2014-11-26T09:13:00Z">
        <w:r w:rsidR="0023308A">
          <w:t>dence</w:t>
        </w:r>
      </w:ins>
      <w:ins w:id="45" w:author="wecarlson" w:date="2014-11-26T09:14:00Z">
        <w:r w:rsidR="0023308A">
          <w:t>.</w:t>
        </w:r>
      </w:ins>
    </w:p>
    <w:p w:rsidR="00240505" w:rsidRDefault="00240505" w:rsidP="00240505"/>
    <w:p w:rsidR="00240505" w:rsidRDefault="00240505" w:rsidP="00240505">
      <w:r>
        <w:rPr>
          <w:b/>
        </w:rPr>
        <w:t>Accountability:</w:t>
      </w:r>
      <w:r>
        <w:rPr>
          <w:b/>
        </w:rPr>
        <w:tab/>
      </w:r>
      <w:r>
        <w:t xml:space="preserve">We hold ourselves accountable to each other as members by committing to the vision and </w:t>
      </w:r>
      <w:del w:id="46" w:author="wecarlson" w:date="2014-11-26T09:14:00Z">
        <w:r w:rsidDel="0023308A">
          <w:delText xml:space="preserve">values </w:delText>
        </w:r>
      </w:del>
      <w:ins w:id="47" w:author="wecarlson" w:date="2014-11-26T09:14:00Z">
        <w:r w:rsidR="0023308A">
          <w:t xml:space="preserve">mission </w:t>
        </w:r>
      </w:ins>
      <w:r>
        <w:t xml:space="preserve">we share. </w:t>
      </w:r>
      <w:del w:id="48" w:author="wecarlson" w:date="2014-11-26T09:14:00Z">
        <w:r w:rsidDel="0023308A">
          <w:delText>We encourage the pursuit of excellence.</w:delText>
        </w:r>
      </w:del>
    </w:p>
    <w:p w:rsidR="00240505" w:rsidRDefault="00240505" w:rsidP="00240505"/>
    <w:p w:rsidR="00240505" w:rsidRDefault="00240505" w:rsidP="00240505">
      <w:del w:id="49" w:author="wecarlson" w:date="2014-11-26T09:15:00Z">
        <w:r w:rsidDel="0023308A">
          <w:rPr>
            <w:b/>
          </w:rPr>
          <w:delText>Competence</w:delText>
        </w:r>
      </w:del>
      <w:ins w:id="50" w:author="wecarlson" w:date="2014-11-26T09:15:00Z">
        <w:r w:rsidR="0023308A">
          <w:rPr>
            <w:b/>
          </w:rPr>
          <w:t>Expertise</w:t>
        </w:r>
      </w:ins>
      <w:r>
        <w:rPr>
          <w:b/>
        </w:rPr>
        <w:t xml:space="preserve">, knowledge and </w:t>
      </w:r>
      <w:ins w:id="51" w:author="wecarlson" w:date="2014-11-26T09:15:00Z">
        <w:r w:rsidR="0023308A">
          <w:rPr>
            <w:b/>
          </w:rPr>
          <w:t xml:space="preserve">specialized </w:t>
        </w:r>
      </w:ins>
      <w:r>
        <w:rPr>
          <w:b/>
        </w:rPr>
        <w:t>service:</w:t>
      </w:r>
      <w:r>
        <w:rPr>
          <w:b/>
        </w:rPr>
        <w:tab/>
      </w:r>
      <w:r>
        <w:t xml:space="preserve">We excel in </w:t>
      </w:r>
      <w:del w:id="52" w:author="wecarlson" w:date="2014-11-26T09:15:00Z">
        <w:r w:rsidDel="0023308A">
          <w:delText>competence</w:delText>
        </w:r>
      </w:del>
      <w:ins w:id="53" w:author="wecarlson" w:date="2014-11-26T09:15:00Z">
        <w:r w:rsidR="0023308A">
          <w:t>expertise</w:t>
        </w:r>
      </w:ins>
      <w:r>
        <w:t xml:space="preserve">, knowledge and service to our members through reliable, </w:t>
      </w:r>
      <w:del w:id="54" w:author="wecarlson" w:date="2014-11-26T09:16:00Z">
        <w:r w:rsidDel="0023308A">
          <w:delText>optimally affordable</w:delText>
        </w:r>
      </w:del>
      <w:ins w:id="55" w:author="wecarlson" w:date="2014-11-26T09:16:00Z">
        <w:r w:rsidR="0023308A">
          <w:t>value based</w:t>
        </w:r>
      </w:ins>
      <w:r>
        <w:t xml:space="preserve"> programs and services.</w:t>
      </w:r>
    </w:p>
    <w:p w:rsidR="00240505" w:rsidRDefault="00240505" w:rsidP="00240505"/>
    <w:p w:rsidR="00240505" w:rsidRDefault="00240505" w:rsidP="00240505">
      <w:pPr>
        <w:rPr>
          <w:ins w:id="56" w:author="wecarlson" w:date="2014-11-26T09:18:00Z"/>
        </w:rPr>
      </w:pPr>
      <w:del w:id="57" w:author="wecarlson" w:date="2014-11-26T09:16:00Z">
        <w:r w:rsidDel="0023308A">
          <w:rPr>
            <w:b/>
          </w:rPr>
          <w:delText>Trust, honesty and courageous candor</w:delText>
        </w:r>
      </w:del>
      <w:ins w:id="58" w:author="wecarlson" w:date="2014-11-26T09:16:00Z">
        <w:r w:rsidR="0023308A">
          <w:rPr>
            <w:b/>
          </w:rPr>
          <w:t>Membership is a Privilege</w:t>
        </w:r>
      </w:ins>
      <w:r>
        <w:rPr>
          <w:b/>
        </w:rPr>
        <w:t>:</w:t>
      </w:r>
      <w:r>
        <w:tab/>
        <w:t xml:space="preserve">We </w:t>
      </w:r>
      <w:del w:id="59" w:author="wecarlson" w:date="2014-11-26T09:17:00Z">
        <w:r w:rsidDel="0023308A">
          <w:delText>bring</w:delText>
        </w:r>
      </w:del>
      <w:ins w:id="60" w:author="wecarlson" w:date="2014-11-26T09:17:00Z">
        <w:r w:rsidR="0023308A">
          <w:t>show</w:t>
        </w:r>
      </w:ins>
      <w:r>
        <w:t xml:space="preserve"> respect </w:t>
      </w:r>
      <w:del w:id="61" w:author="wecarlson" w:date="2014-11-26T09:17:00Z">
        <w:r w:rsidDel="0023308A">
          <w:delText>to our pools</w:delText>
        </w:r>
      </w:del>
      <w:r>
        <w:t xml:space="preserve"> through trust, honesty and courageous candor </w:t>
      </w:r>
      <w:ins w:id="62" w:author="wecarlson" w:date="2014-11-26T09:17:00Z">
        <w:r w:rsidR="0023308A">
          <w:t xml:space="preserve">to our Members </w:t>
        </w:r>
      </w:ins>
      <w:r>
        <w:t>in conducting ourselves and directing the pools.</w:t>
      </w:r>
    </w:p>
    <w:p w:rsidR="0023308A" w:rsidRDefault="0023308A" w:rsidP="00240505">
      <w:pPr>
        <w:rPr>
          <w:ins w:id="63" w:author="wecarlson" w:date="2014-11-26T09:18:00Z"/>
        </w:rPr>
      </w:pPr>
    </w:p>
    <w:p w:rsidR="0023308A" w:rsidRPr="0023308A" w:rsidRDefault="0023308A" w:rsidP="00240505">
      <w:ins w:id="64" w:author="wecarlson" w:date="2014-11-26T09:18:00Z">
        <w:r>
          <w:rPr>
            <w:b/>
          </w:rPr>
          <w:t xml:space="preserve">Advocacy:  </w:t>
        </w:r>
        <w:r>
          <w:t>We act in our Members best interest.</w:t>
        </w:r>
      </w:ins>
    </w:p>
    <w:p w:rsidR="00240505" w:rsidRDefault="00240505" w:rsidP="00240505"/>
    <w:p w:rsidR="00261F9C" w:rsidRPr="0023308A" w:rsidRDefault="00261F9C" w:rsidP="00261F9C">
      <w:pPr>
        <w:rPr>
          <w:rFonts w:ascii="Arial" w:hAnsi="Arial" w:cs="Arial"/>
          <w:b/>
          <w:sz w:val="22"/>
          <w:szCs w:val="22"/>
        </w:rPr>
      </w:pPr>
      <w:r w:rsidRPr="0023308A">
        <w:rPr>
          <w:rFonts w:ascii="Arial" w:hAnsi="Arial" w:cs="Arial"/>
          <w:b/>
          <w:sz w:val="22"/>
          <w:szCs w:val="22"/>
        </w:rPr>
        <w:t xml:space="preserve">Scenario Results: Impact on POOL/PACT Financial/Investment Strategies </w:t>
      </w:r>
    </w:p>
    <w:p w:rsidR="002C0FC3" w:rsidRPr="0023308A" w:rsidDel="0023308A" w:rsidRDefault="002C0FC3" w:rsidP="002C0FC3">
      <w:pPr>
        <w:rPr>
          <w:del w:id="65" w:author="wecarlson" w:date="2014-11-26T09:20:00Z"/>
          <w:rFonts w:ascii="Arial" w:hAnsi="Arial" w:cs="Arial"/>
          <w:b/>
          <w:sz w:val="22"/>
          <w:szCs w:val="22"/>
        </w:rPr>
      </w:pPr>
    </w:p>
    <w:p w:rsidR="00246BD2" w:rsidRDefault="00FC3880" w:rsidP="0023308A">
      <w:pPr>
        <w:rPr>
          <w:rFonts w:ascii="Arial" w:hAnsi="Arial" w:cs="Arial"/>
          <w:sz w:val="22"/>
          <w:szCs w:val="22"/>
        </w:rPr>
      </w:pPr>
      <w:r>
        <w:rPr>
          <w:rFonts w:ascii="Arial" w:hAnsi="Arial" w:cs="Arial"/>
          <w:sz w:val="22"/>
          <w:szCs w:val="22"/>
        </w:rPr>
        <w:t>Doug Smith reviewed the</w:t>
      </w:r>
      <w:r w:rsidRPr="00FC3880">
        <w:rPr>
          <w:rFonts w:ascii="Arial" w:hAnsi="Arial" w:cs="Arial"/>
          <w:sz w:val="22"/>
          <w:szCs w:val="22"/>
        </w:rPr>
        <w:t xml:space="preserve"> </w:t>
      </w:r>
      <w:r>
        <w:rPr>
          <w:rFonts w:ascii="Arial" w:hAnsi="Arial" w:cs="Arial"/>
          <w:sz w:val="22"/>
          <w:szCs w:val="22"/>
        </w:rPr>
        <w:t>last 10 years history of self-funded retentions for both the pools and the captives and their relationship to finances. He explained the current surplus or “Net Worth” available to cover the retentions, noting the uncertainty of future payments for claims such as heart and lung. He reviewed the investment results over time and how increased retentions were linked to investment results and growth of surplus.</w:t>
      </w:r>
    </w:p>
    <w:p w:rsidR="00FC3880" w:rsidRDefault="00FC3880" w:rsidP="0023308A">
      <w:pPr>
        <w:rPr>
          <w:rFonts w:ascii="Arial" w:hAnsi="Arial" w:cs="Arial"/>
          <w:sz w:val="22"/>
          <w:szCs w:val="22"/>
        </w:rPr>
      </w:pPr>
    </w:p>
    <w:p w:rsidR="00DA26EF" w:rsidRDefault="00FC3880" w:rsidP="0023308A">
      <w:pPr>
        <w:rPr>
          <w:rFonts w:ascii="Arial" w:hAnsi="Arial" w:cs="Arial"/>
          <w:sz w:val="22"/>
          <w:szCs w:val="22"/>
        </w:rPr>
      </w:pPr>
      <w:r>
        <w:rPr>
          <w:rFonts w:ascii="Arial" w:hAnsi="Arial" w:cs="Arial"/>
          <w:sz w:val="22"/>
          <w:szCs w:val="22"/>
        </w:rPr>
        <w:t xml:space="preserve">He discussed how the pools’ </w:t>
      </w:r>
      <w:r w:rsidR="00DA26EF">
        <w:rPr>
          <w:rFonts w:ascii="Arial" w:hAnsi="Arial" w:cs="Arial"/>
          <w:sz w:val="22"/>
          <w:szCs w:val="22"/>
        </w:rPr>
        <w:t xml:space="preserve">retention and investment </w:t>
      </w:r>
      <w:r>
        <w:rPr>
          <w:rFonts w:ascii="Arial" w:hAnsi="Arial" w:cs="Arial"/>
          <w:sz w:val="22"/>
          <w:szCs w:val="22"/>
        </w:rPr>
        <w:t>strategies linked to the mission of the pools, the role of the captives and how other reinsurance partners contributed to the success of the pools.</w:t>
      </w:r>
      <w:r w:rsidR="00DA26EF">
        <w:rPr>
          <w:rFonts w:ascii="Arial" w:hAnsi="Arial" w:cs="Arial"/>
          <w:sz w:val="22"/>
          <w:szCs w:val="22"/>
        </w:rPr>
        <w:t xml:space="preserve"> He showed charts demonstrating the growth of net assets and the ratio of net assets to retention exceeded our targets over the last ten years. Doug then described the evolution of our investment advisors and long-term strategy toward more financial independence from insurance market forces. </w:t>
      </w:r>
    </w:p>
    <w:p w:rsidR="00DA26EF" w:rsidRDefault="00DA26EF" w:rsidP="0023308A">
      <w:pPr>
        <w:rPr>
          <w:rFonts w:ascii="Arial" w:hAnsi="Arial" w:cs="Arial"/>
          <w:sz w:val="22"/>
          <w:szCs w:val="22"/>
        </w:rPr>
      </w:pPr>
    </w:p>
    <w:p w:rsidR="00002C64" w:rsidRDefault="00002C64" w:rsidP="0023308A">
      <w:pPr>
        <w:rPr>
          <w:rFonts w:ascii="Arial" w:hAnsi="Arial" w:cs="Arial"/>
          <w:sz w:val="22"/>
          <w:szCs w:val="22"/>
        </w:rPr>
      </w:pPr>
      <w:r>
        <w:rPr>
          <w:rFonts w:ascii="Arial" w:hAnsi="Arial" w:cs="Arial"/>
          <w:sz w:val="22"/>
          <w:szCs w:val="22"/>
        </w:rPr>
        <w:t xml:space="preserve">The day concluded with </w:t>
      </w:r>
      <w:r w:rsidR="00441488">
        <w:rPr>
          <w:rFonts w:ascii="Arial" w:hAnsi="Arial" w:cs="Arial"/>
          <w:sz w:val="22"/>
          <w:szCs w:val="22"/>
        </w:rPr>
        <w:t>a cooperation</w:t>
      </w:r>
      <w:r>
        <w:rPr>
          <w:rFonts w:ascii="Arial" w:hAnsi="Arial" w:cs="Arial"/>
          <w:sz w:val="22"/>
          <w:szCs w:val="22"/>
        </w:rPr>
        <w:t>, collaboration</w:t>
      </w:r>
      <w:r w:rsidR="00441488">
        <w:rPr>
          <w:rFonts w:ascii="Arial" w:hAnsi="Arial" w:cs="Arial"/>
          <w:sz w:val="22"/>
          <w:szCs w:val="22"/>
        </w:rPr>
        <w:t xml:space="preserve"> and</w:t>
      </w:r>
      <w:r>
        <w:rPr>
          <w:rFonts w:ascii="Arial" w:hAnsi="Arial" w:cs="Arial"/>
          <w:sz w:val="22"/>
          <w:szCs w:val="22"/>
        </w:rPr>
        <w:t xml:space="preserve"> teamwork event.</w:t>
      </w:r>
    </w:p>
    <w:p w:rsidR="00246BD2" w:rsidRPr="00C772F8" w:rsidRDefault="00246BD2" w:rsidP="0072777B">
      <w:pPr>
        <w:rPr>
          <w:rFonts w:ascii="Arial" w:hAnsi="Arial" w:cs="Arial"/>
          <w:sz w:val="22"/>
          <w:szCs w:val="22"/>
        </w:rPr>
      </w:pPr>
    </w:p>
    <w:p w:rsidR="00246BD2" w:rsidRPr="00C772F8" w:rsidRDefault="0095128F" w:rsidP="0072777B">
      <w:pPr>
        <w:rPr>
          <w:rFonts w:ascii="Arial" w:hAnsi="Arial" w:cs="Arial"/>
          <w:b/>
          <w:sz w:val="22"/>
          <w:szCs w:val="22"/>
          <w:u w:val="single"/>
        </w:rPr>
      </w:pPr>
      <w:r w:rsidRPr="00C772F8">
        <w:rPr>
          <w:rFonts w:ascii="Arial" w:hAnsi="Arial" w:cs="Arial"/>
          <w:b/>
          <w:sz w:val="22"/>
          <w:szCs w:val="22"/>
          <w:u w:val="single"/>
        </w:rPr>
        <w:t>Tues</w:t>
      </w:r>
      <w:r w:rsidR="00246BD2" w:rsidRPr="00C772F8">
        <w:rPr>
          <w:rFonts w:ascii="Arial" w:hAnsi="Arial" w:cs="Arial"/>
          <w:b/>
          <w:sz w:val="22"/>
          <w:szCs w:val="22"/>
          <w:u w:val="single"/>
        </w:rPr>
        <w:t xml:space="preserve">day, </w:t>
      </w:r>
      <w:r w:rsidR="005D302D" w:rsidRPr="00C772F8">
        <w:rPr>
          <w:rFonts w:ascii="Arial" w:hAnsi="Arial" w:cs="Arial"/>
          <w:b/>
          <w:sz w:val="22"/>
          <w:szCs w:val="22"/>
          <w:u w:val="single"/>
        </w:rPr>
        <w:t>November 18</w:t>
      </w:r>
      <w:r w:rsidR="00246BD2" w:rsidRPr="00C772F8">
        <w:rPr>
          <w:rFonts w:ascii="Arial" w:hAnsi="Arial" w:cs="Arial"/>
          <w:b/>
          <w:sz w:val="22"/>
          <w:szCs w:val="22"/>
          <w:u w:val="single"/>
        </w:rPr>
        <w:t>, 20</w:t>
      </w:r>
      <w:r w:rsidR="005D302D" w:rsidRPr="00C772F8">
        <w:rPr>
          <w:rFonts w:ascii="Arial" w:hAnsi="Arial" w:cs="Arial"/>
          <w:b/>
          <w:sz w:val="22"/>
          <w:szCs w:val="22"/>
          <w:u w:val="single"/>
        </w:rPr>
        <w:t>14</w:t>
      </w:r>
    </w:p>
    <w:p w:rsidR="004F1D1A" w:rsidRPr="00C772F8" w:rsidRDefault="004F1D1A" w:rsidP="0072777B">
      <w:pPr>
        <w:rPr>
          <w:rFonts w:ascii="Arial" w:hAnsi="Arial" w:cs="Arial"/>
          <w:sz w:val="22"/>
          <w:szCs w:val="22"/>
        </w:rPr>
      </w:pPr>
    </w:p>
    <w:p w:rsidR="00827CCF" w:rsidRDefault="00827CCF" w:rsidP="00827CCF">
      <w:pPr>
        <w:rPr>
          <w:rFonts w:ascii="Arial" w:hAnsi="Arial" w:cs="Arial"/>
          <w:b/>
          <w:sz w:val="22"/>
          <w:szCs w:val="22"/>
        </w:rPr>
      </w:pPr>
      <w:r>
        <w:rPr>
          <w:rFonts w:ascii="Arial" w:hAnsi="Arial" w:cs="Arial"/>
          <w:b/>
          <w:sz w:val="22"/>
          <w:szCs w:val="22"/>
        </w:rPr>
        <w:t>Training Needs and Services to Benefit Members</w:t>
      </w:r>
    </w:p>
    <w:p w:rsidR="00827CCF" w:rsidRPr="00827CCF" w:rsidRDefault="00827CCF" w:rsidP="00827CCF">
      <w:pPr>
        <w:rPr>
          <w:rFonts w:ascii="Arial" w:hAnsi="Arial" w:cs="Arial"/>
          <w:b/>
          <w:sz w:val="22"/>
          <w:szCs w:val="22"/>
        </w:rPr>
      </w:pPr>
    </w:p>
    <w:p w:rsidR="00C30E97" w:rsidRDefault="00827CCF" w:rsidP="00827CCF">
      <w:pPr>
        <w:rPr>
          <w:rFonts w:ascii="Arial" w:hAnsi="Arial" w:cs="Arial"/>
          <w:sz w:val="22"/>
          <w:szCs w:val="22"/>
        </w:rPr>
      </w:pPr>
      <w:r>
        <w:rPr>
          <w:rFonts w:ascii="Arial" w:hAnsi="Arial" w:cs="Arial"/>
          <w:sz w:val="22"/>
          <w:szCs w:val="22"/>
        </w:rPr>
        <w:t>Ann Wiswell introduced Trisha Young, a representative from Torch, our Learning Management System provider, to review the e</w:t>
      </w:r>
      <w:r w:rsidR="00AF7408" w:rsidRPr="00C772F8">
        <w:rPr>
          <w:rFonts w:ascii="Arial" w:hAnsi="Arial" w:cs="Arial"/>
          <w:sz w:val="22"/>
          <w:szCs w:val="22"/>
        </w:rPr>
        <w:t xml:space="preserve">volution of </w:t>
      </w:r>
      <w:r>
        <w:rPr>
          <w:rFonts w:ascii="Arial" w:hAnsi="Arial" w:cs="Arial"/>
          <w:sz w:val="22"/>
          <w:szCs w:val="22"/>
        </w:rPr>
        <w:t>l</w:t>
      </w:r>
      <w:r w:rsidR="00AF7408" w:rsidRPr="00C772F8">
        <w:rPr>
          <w:rFonts w:ascii="Arial" w:hAnsi="Arial" w:cs="Arial"/>
          <w:sz w:val="22"/>
          <w:szCs w:val="22"/>
        </w:rPr>
        <w:t xml:space="preserve">earning </w:t>
      </w:r>
      <w:r>
        <w:rPr>
          <w:rFonts w:ascii="Arial" w:hAnsi="Arial" w:cs="Arial"/>
          <w:sz w:val="22"/>
          <w:szCs w:val="22"/>
        </w:rPr>
        <w:t>m</w:t>
      </w:r>
      <w:r w:rsidR="00AF7408" w:rsidRPr="00C772F8">
        <w:rPr>
          <w:rFonts w:ascii="Arial" w:hAnsi="Arial" w:cs="Arial"/>
          <w:sz w:val="22"/>
          <w:szCs w:val="22"/>
        </w:rPr>
        <w:t xml:space="preserve">anagement </w:t>
      </w:r>
      <w:r>
        <w:rPr>
          <w:rFonts w:ascii="Arial" w:hAnsi="Arial" w:cs="Arial"/>
          <w:sz w:val="22"/>
          <w:szCs w:val="22"/>
        </w:rPr>
        <w:t>s</w:t>
      </w:r>
      <w:r w:rsidR="00AF7408" w:rsidRPr="00C772F8">
        <w:rPr>
          <w:rFonts w:ascii="Arial" w:hAnsi="Arial" w:cs="Arial"/>
          <w:sz w:val="22"/>
          <w:szCs w:val="22"/>
        </w:rPr>
        <w:t xml:space="preserve">ystems and </w:t>
      </w:r>
      <w:r>
        <w:rPr>
          <w:rFonts w:ascii="Arial" w:hAnsi="Arial" w:cs="Arial"/>
          <w:sz w:val="22"/>
          <w:szCs w:val="22"/>
        </w:rPr>
        <w:t>t</w:t>
      </w:r>
      <w:r w:rsidR="00AF7408" w:rsidRPr="00C772F8">
        <w:rPr>
          <w:rFonts w:ascii="Arial" w:hAnsi="Arial" w:cs="Arial"/>
          <w:sz w:val="22"/>
          <w:szCs w:val="22"/>
        </w:rPr>
        <w:t xml:space="preserve">raining </w:t>
      </w:r>
      <w:r>
        <w:rPr>
          <w:rFonts w:ascii="Arial" w:hAnsi="Arial" w:cs="Arial"/>
          <w:sz w:val="22"/>
          <w:szCs w:val="22"/>
        </w:rPr>
        <w:t>m</w:t>
      </w:r>
      <w:r w:rsidR="00AF7408" w:rsidRPr="00C772F8">
        <w:rPr>
          <w:rFonts w:ascii="Arial" w:hAnsi="Arial" w:cs="Arial"/>
          <w:sz w:val="22"/>
          <w:szCs w:val="22"/>
        </w:rPr>
        <w:t>ethodologies</w:t>
      </w:r>
      <w:r>
        <w:rPr>
          <w:rFonts w:ascii="Arial" w:hAnsi="Arial" w:cs="Arial"/>
          <w:sz w:val="22"/>
          <w:szCs w:val="22"/>
        </w:rPr>
        <w:t xml:space="preserve"> and the showcase features of the POOL/PACT E-learning program. Trisha reviewed several features and future options for Members to utilize the LMS beyond the e-learning courses, including Members adding internal documents and training materials</w:t>
      </w:r>
      <w:r w:rsidR="00C30E97">
        <w:rPr>
          <w:rFonts w:ascii="Arial" w:hAnsi="Arial" w:cs="Arial"/>
          <w:sz w:val="22"/>
          <w:szCs w:val="22"/>
        </w:rPr>
        <w:t xml:space="preserve"> on their own. The expanded use could benefit internal reviews and management oversight of performance. Several Members asked questions regarding the capabilities and importance of maintaining a robust, but stable system if they did use it beyond training records.</w:t>
      </w:r>
    </w:p>
    <w:p w:rsidR="00261F9C" w:rsidRPr="00C772F8" w:rsidRDefault="00827CCF" w:rsidP="00827CCF">
      <w:pPr>
        <w:rPr>
          <w:rFonts w:ascii="Arial" w:hAnsi="Arial" w:cs="Arial"/>
          <w:sz w:val="22"/>
          <w:szCs w:val="22"/>
        </w:rPr>
      </w:pPr>
      <w:r>
        <w:rPr>
          <w:rFonts w:ascii="Arial" w:hAnsi="Arial" w:cs="Arial"/>
          <w:sz w:val="22"/>
          <w:szCs w:val="22"/>
        </w:rPr>
        <w:t xml:space="preserve"> </w:t>
      </w:r>
    </w:p>
    <w:p w:rsidR="0035452F" w:rsidRDefault="0035452F" w:rsidP="00C30E97">
      <w:pPr>
        <w:rPr>
          <w:rFonts w:ascii="Arial" w:hAnsi="Arial" w:cs="Arial"/>
          <w:b/>
          <w:sz w:val="22"/>
          <w:szCs w:val="22"/>
        </w:rPr>
      </w:pPr>
      <w:r w:rsidRPr="00C30E97">
        <w:rPr>
          <w:rFonts w:ascii="Arial" w:hAnsi="Arial" w:cs="Arial"/>
          <w:b/>
          <w:sz w:val="22"/>
          <w:szCs w:val="22"/>
        </w:rPr>
        <w:t>Claims Issues</w:t>
      </w:r>
    </w:p>
    <w:p w:rsidR="00C30E97" w:rsidRPr="00C30E97" w:rsidRDefault="00C30E97" w:rsidP="00C30E97">
      <w:pPr>
        <w:rPr>
          <w:rFonts w:ascii="Arial" w:hAnsi="Arial" w:cs="Arial"/>
          <w:sz w:val="22"/>
          <w:szCs w:val="22"/>
        </w:rPr>
      </w:pPr>
      <w:r>
        <w:rPr>
          <w:rFonts w:ascii="Arial" w:hAnsi="Arial" w:cs="Arial"/>
          <w:sz w:val="22"/>
          <w:szCs w:val="22"/>
        </w:rPr>
        <w:t>Donna Squires made a presentation regarding claims trends and concerns. One of the key concerns she reviewed was the aging infrastructure and its impact on liability claims and the aging property inventory impact on property claims. Members often don’t have the funds to properly maintain facilities and this may result in losses, some of which are not covered by the POOL. In such cases, Members may not have the funds to make the necessary repairs to the buildings, thus leaving them vulnerab</w:t>
      </w:r>
      <w:r w:rsidR="00027925">
        <w:rPr>
          <w:rFonts w:ascii="Arial" w:hAnsi="Arial" w:cs="Arial"/>
          <w:sz w:val="22"/>
          <w:szCs w:val="22"/>
        </w:rPr>
        <w:t>le</w:t>
      </w:r>
      <w:r>
        <w:rPr>
          <w:rFonts w:ascii="Arial" w:hAnsi="Arial" w:cs="Arial"/>
          <w:sz w:val="22"/>
          <w:szCs w:val="22"/>
        </w:rPr>
        <w:t xml:space="preserve"> to future losses as well. When there are covered claims, some Members </w:t>
      </w:r>
      <w:r w:rsidR="00C02C94">
        <w:rPr>
          <w:rFonts w:ascii="Arial" w:hAnsi="Arial" w:cs="Arial"/>
          <w:sz w:val="22"/>
          <w:szCs w:val="22"/>
        </w:rPr>
        <w:t xml:space="preserve">are upset when we don’t allow </w:t>
      </w:r>
      <w:r>
        <w:rPr>
          <w:rFonts w:ascii="Arial" w:hAnsi="Arial" w:cs="Arial"/>
          <w:sz w:val="22"/>
          <w:szCs w:val="22"/>
        </w:rPr>
        <w:t>use</w:t>
      </w:r>
      <w:r w:rsidR="00C02C94">
        <w:rPr>
          <w:rFonts w:ascii="Arial" w:hAnsi="Arial" w:cs="Arial"/>
          <w:sz w:val="22"/>
          <w:szCs w:val="22"/>
        </w:rPr>
        <w:t xml:space="preserve"> of</w:t>
      </w:r>
      <w:r>
        <w:rPr>
          <w:rFonts w:ascii="Arial" w:hAnsi="Arial" w:cs="Arial"/>
          <w:sz w:val="22"/>
          <w:szCs w:val="22"/>
        </w:rPr>
        <w:t xml:space="preserve"> local, unlicensed contractors</w:t>
      </w:r>
      <w:r w:rsidR="00C02C94">
        <w:rPr>
          <w:rFonts w:ascii="Arial" w:hAnsi="Arial" w:cs="Arial"/>
          <w:sz w:val="22"/>
          <w:szCs w:val="22"/>
        </w:rPr>
        <w:t>. However, the POOL wants these repairs to be done to code and good quality so licensed contractors have been selected by ASC for this purpose. Since it is a POOL covered claim, it is the POOL’s responsibility to select the contractor, but some Members think they have to go to bid, which they do not since it is not their money. Discussion ensued on these questions:</w:t>
      </w:r>
    </w:p>
    <w:p w:rsidR="00261F9C" w:rsidRPr="00C772F8" w:rsidRDefault="00261F9C" w:rsidP="007C594E">
      <w:pPr>
        <w:rPr>
          <w:rFonts w:ascii="Arial" w:hAnsi="Arial" w:cs="Arial"/>
          <w:sz w:val="22"/>
          <w:szCs w:val="22"/>
        </w:rPr>
      </w:pPr>
    </w:p>
    <w:p w:rsidR="00C02C94" w:rsidRPr="00C02C94" w:rsidRDefault="00C02C94" w:rsidP="00C02C94">
      <w:pPr>
        <w:pStyle w:val="ListParagraph"/>
        <w:numPr>
          <w:ilvl w:val="0"/>
          <w:numId w:val="18"/>
        </w:numPr>
        <w:ind w:left="630"/>
        <w:rPr>
          <w:sz w:val="22"/>
          <w:szCs w:val="22"/>
        </w:rPr>
      </w:pPr>
      <w:r w:rsidRPr="00C02C94">
        <w:rPr>
          <w:sz w:val="22"/>
          <w:szCs w:val="22"/>
        </w:rPr>
        <w:t>Provide insurance solutions?</w:t>
      </w:r>
    </w:p>
    <w:p w:rsidR="00C02C94" w:rsidRPr="00C02C94" w:rsidRDefault="00C02C94" w:rsidP="00C02C94">
      <w:pPr>
        <w:pStyle w:val="ListParagraph"/>
        <w:numPr>
          <w:ilvl w:val="0"/>
          <w:numId w:val="18"/>
        </w:numPr>
        <w:ind w:left="630"/>
        <w:rPr>
          <w:sz w:val="22"/>
          <w:szCs w:val="22"/>
        </w:rPr>
      </w:pPr>
      <w:r w:rsidRPr="00C02C94">
        <w:rPr>
          <w:sz w:val="22"/>
          <w:szCs w:val="22"/>
        </w:rPr>
        <w:t xml:space="preserve">Participate in infrastructure investments? </w:t>
      </w:r>
    </w:p>
    <w:p w:rsidR="00C02C94" w:rsidRPr="00C02C94" w:rsidRDefault="00C02C94" w:rsidP="00C02C94">
      <w:pPr>
        <w:pStyle w:val="ListParagraph"/>
        <w:numPr>
          <w:ilvl w:val="0"/>
          <w:numId w:val="18"/>
        </w:numPr>
        <w:ind w:left="630"/>
        <w:rPr>
          <w:sz w:val="22"/>
          <w:szCs w:val="22"/>
        </w:rPr>
      </w:pPr>
      <w:r w:rsidRPr="00C02C94">
        <w:rPr>
          <w:sz w:val="22"/>
          <w:szCs w:val="22"/>
        </w:rPr>
        <w:t>Less exclusions/more coverage extensions?</w:t>
      </w:r>
    </w:p>
    <w:p w:rsidR="00C02C94" w:rsidRPr="00C02C94" w:rsidRDefault="00C02C94" w:rsidP="00C02C94">
      <w:pPr>
        <w:pStyle w:val="ListParagraph"/>
        <w:numPr>
          <w:ilvl w:val="0"/>
          <w:numId w:val="18"/>
        </w:numPr>
        <w:ind w:left="630"/>
        <w:rPr>
          <w:sz w:val="22"/>
          <w:szCs w:val="22"/>
        </w:rPr>
      </w:pPr>
      <w:r w:rsidRPr="00C02C94">
        <w:rPr>
          <w:sz w:val="22"/>
          <w:szCs w:val="22"/>
        </w:rPr>
        <w:t>Make no interest loans to members to pay for non-covered claims?</w:t>
      </w:r>
    </w:p>
    <w:p w:rsidR="00C02C94" w:rsidRPr="00C02C94" w:rsidRDefault="00C02C94" w:rsidP="00C02C94">
      <w:pPr>
        <w:pStyle w:val="ListParagraph"/>
        <w:numPr>
          <w:ilvl w:val="0"/>
          <w:numId w:val="18"/>
        </w:numPr>
        <w:ind w:left="630"/>
        <w:rPr>
          <w:sz w:val="22"/>
          <w:szCs w:val="22"/>
        </w:rPr>
      </w:pPr>
      <w:r w:rsidRPr="00C02C94">
        <w:rPr>
          <w:sz w:val="22"/>
          <w:szCs w:val="22"/>
        </w:rPr>
        <w:t>Identify at risk properties on the SOV and co-fund restorations with members?</w:t>
      </w:r>
    </w:p>
    <w:p w:rsidR="00C02C94" w:rsidRPr="00C02C94" w:rsidRDefault="00C02C94" w:rsidP="00C02C94">
      <w:pPr>
        <w:pStyle w:val="ListParagraph"/>
        <w:numPr>
          <w:ilvl w:val="0"/>
          <w:numId w:val="18"/>
        </w:numPr>
        <w:ind w:left="630"/>
        <w:rPr>
          <w:sz w:val="22"/>
          <w:szCs w:val="22"/>
        </w:rPr>
      </w:pPr>
      <w:r w:rsidRPr="00C02C94">
        <w:rPr>
          <w:sz w:val="22"/>
          <w:szCs w:val="22"/>
        </w:rPr>
        <w:t xml:space="preserve">Increase dollar amount for risk management grants?   </w:t>
      </w:r>
    </w:p>
    <w:p w:rsidR="00C02C94" w:rsidRDefault="00C02C94" w:rsidP="00C02C94">
      <w:pPr>
        <w:rPr>
          <w:rFonts w:ascii="Arial" w:hAnsi="Arial" w:cs="Arial"/>
          <w:sz w:val="22"/>
          <w:szCs w:val="22"/>
        </w:rPr>
      </w:pPr>
    </w:p>
    <w:p w:rsidR="00C02C94" w:rsidRDefault="00C02C94" w:rsidP="00C02C94">
      <w:pPr>
        <w:rPr>
          <w:rFonts w:ascii="Arial" w:hAnsi="Arial" w:cs="Arial"/>
          <w:sz w:val="22"/>
          <w:szCs w:val="22"/>
        </w:rPr>
      </w:pPr>
      <w:r>
        <w:rPr>
          <w:rFonts w:ascii="Arial" w:hAnsi="Arial" w:cs="Arial"/>
          <w:sz w:val="22"/>
          <w:szCs w:val="22"/>
        </w:rPr>
        <w:t>From the discussion, there was some interest in seeking some preventative funding sources to help with better maintenance of the facilities. It was suggested that a review of the property schedule for older properties may be a starting point in further discussion. The pools may have a role via risk management grants or other means such as no interest loans for certain repairs. Similarly, extend loans for partially covered loss repairs to the uncovered portion.</w:t>
      </w:r>
    </w:p>
    <w:p w:rsidR="00C02C94" w:rsidRDefault="00C02C94" w:rsidP="00C02C94">
      <w:pPr>
        <w:rPr>
          <w:rFonts w:ascii="Arial" w:hAnsi="Arial" w:cs="Arial"/>
          <w:sz w:val="22"/>
          <w:szCs w:val="22"/>
        </w:rPr>
      </w:pPr>
    </w:p>
    <w:p w:rsidR="00C02C94" w:rsidRDefault="00C02C94" w:rsidP="00C02C94">
      <w:pPr>
        <w:rPr>
          <w:rFonts w:ascii="Arial" w:hAnsi="Arial" w:cs="Arial"/>
          <w:sz w:val="22"/>
          <w:szCs w:val="22"/>
        </w:rPr>
      </w:pPr>
      <w:r>
        <w:rPr>
          <w:rFonts w:ascii="Arial" w:hAnsi="Arial" w:cs="Arial"/>
          <w:sz w:val="22"/>
          <w:szCs w:val="22"/>
        </w:rPr>
        <w:t>Mike Livermore then discussed workers compensation claims, particularly the heart claims. He provided a chart showing heart claims from 1996 to 2014 that show an increasing frequency trend.</w:t>
      </w:r>
      <w:r w:rsidR="007C50BA">
        <w:rPr>
          <w:rFonts w:ascii="Arial" w:hAnsi="Arial" w:cs="Arial"/>
          <w:sz w:val="22"/>
          <w:szCs w:val="22"/>
        </w:rPr>
        <w:t xml:space="preserve"> Another chart showed the severity trend which spiked quite high in 2004 with $3.6 million incurred costs out of a total of $15 million for the period. The years 2005-2008 plus 2014 also were expensive years for large claims. The trend is very volatile and aging demographics seem to indicate a growing concern for post-employment claims. The frequency of police claims was </w:t>
      </w:r>
      <w:proofErr w:type="gramStart"/>
      <w:r w:rsidR="007C50BA">
        <w:rPr>
          <w:rFonts w:ascii="Arial" w:hAnsi="Arial" w:cs="Arial"/>
          <w:sz w:val="22"/>
          <w:szCs w:val="22"/>
        </w:rPr>
        <w:t>double</w:t>
      </w:r>
      <w:proofErr w:type="gramEnd"/>
      <w:r w:rsidR="007C50BA">
        <w:rPr>
          <w:rFonts w:ascii="Arial" w:hAnsi="Arial" w:cs="Arial"/>
          <w:sz w:val="22"/>
          <w:szCs w:val="22"/>
        </w:rPr>
        <w:t xml:space="preserve"> that of fire claims, although the incurred cost was about 15% higher for police than fire. He reiterated the need for prevention of such claims by the Cardiac Wellness Program.</w:t>
      </w:r>
    </w:p>
    <w:p w:rsidR="00C02C94" w:rsidRDefault="00C02C94" w:rsidP="007C594E">
      <w:pPr>
        <w:ind w:left="1080"/>
        <w:rPr>
          <w:rFonts w:ascii="Arial" w:hAnsi="Arial" w:cs="Arial"/>
          <w:sz w:val="22"/>
          <w:szCs w:val="22"/>
        </w:rPr>
      </w:pPr>
    </w:p>
    <w:p w:rsidR="00C87C77" w:rsidRDefault="00C87C77" w:rsidP="007C594E">
      <w:pPr>
        <w:ind w:left="1080"/>
        <w:rPr>
          <w:rFonts w:ascii="Arial" w:hAnsi="Arial" w:cs="Arial"/>
          <w:sz w:val="22"/>
          <w:szCs w:val="22"/>
        </w:rPr>
      </w:pPr>
    </w:p>
    <w:p w:rsidR="00C02C94" w:rsidRPr="00C772F8" w:rsidRDefault="00C02C94" w:rsidP="007C594E">
      <w:pPr>
        <w:ind w:left="1080"/>
        <w:rPr>
          <w:rFonts w:ascii="Arial" w:hAnsi="Arial" w:cs="Arial"/>
          <w:sz w:val="22"/>
          <w:szCs w:val="22"/>
        </w:rPr>
      </w:pPr>
    </w:p>
    <w:p w:rsidR="008262B7" w:rsidRPr="007C50BA" w:rsidRDefault="0035452F" w:rsidP="00831B1D">
      <w:pPr>
        <w:rPr>
          <w:rFonts w:ascii="Arial" w:hAnsi="Arial" w:cs="Arial"/>
          <w:b/>
          <w:sz w:val="22"/>
          <w:szCs w:val="22"/>
        </w:rPr>
      </w:pPr>
      <w:r w:rsidRPr="007C50BA">
        <w:rPr>
          <w:rFonts w:ascii="Arial" w:hAnsi="Arial" w:cs="Arial"/>
          <w:b/>
          <w:sz w:val="22"/>
          <w:szCs w:val="22"/>
        </w:rPr>
        <w:t xml:space="preserve">Reimagining </w:t>
      </w:r>
      <w:r w:rsidR="005D302D" w:rsidRPr="007C50BA">
        <w:rPr>
          <w:rFonts w:ascii="Arial" w:hAnsi="Arial" w:cs="Arial"/>
          <w:b/>
          <w:sz w:val="22"/>
          <w:szCs w:val="22"/>
        </w:rPr>
        <w:t xml:space="preserve">Future for </w:t>
      </w:r>
      <w:r w:rsidRPr="007C50BA">
        <w:rPr>
          <w:rFonts w:ascii="Arial" w:hAnsi="Arial" w:cs="Arial"/>
          <w:b/>
          <w:sz w:val="22"/>
          <w:szCs w:val="22"/>
        </w:rPr>
        <w:t xml:space="preserve">POOL/PACT </w:t>
      </w:r>
      <w:proofErr w:type="gramStart"/>
      <w:r w:rsidRPr="007C50BA">
        <w:rPr>
          <w:rFonts w:ascii="Arial" w:hAnsi="Arial" w:cs="Arial"/>
          <w:b/>
          <w:sz w:val="22"/>
          <w:szCs w:val="22"/>
        </w:rPr>
        <w:t xml:space="preserve">- </w:t>
      </w:r>
      <w:r w:rsidR="008262B7" w:rsidRPr="007C50BA">
        <w:rPr>
          <w:rFonts w:ascii="Arial" w:hAnsi="Arial" w:cs="Arial"/>
          <w:b/>
          <w:sz w:val="22"/>
          <w:szCs w:val="22"/>
        </w:rPr>
        <w:t xml:space="preserve"> Roundtable</w:t>
      </w:r>
      <w:proofErr w:type="gramEnd"/>
      <w:r w:rsidR="008262B7" w:rsidRPr="007C50BA">
        <w:rPr>
          <w:rFonts w:ascii="Arial" w:hAnsi="Arial" w:cs="Arial"/>
          <w:b/>
          <w:sz w:val="22"/>
          <w:szCs w:val="22"/>
        </w:rPr>
        <w:t xml:space="preserve"> discussions</w:t>
      </w:r>
    </w:p>
    <w:p w:rsidR="003F3522" w:rsidRPr="00C772F8" w:rsidRDefault="003F3522" w:rsidP="003F3522">
      <w:pPr>
        <w:pStyle w:val="ListParagraph"/>
        <w:numPr>
          <w:ilvl w:val="0"/>
          <w:numId w:val="9"/>
        </w:numPr>
        <w:spacing w:after="200" w:line="276" w:lineRule="auto"/>
        <w:rPr>
          <w:sz w:val="22"/>
          <w:szCs w:val="22"/>
        </w:rPr>
      </w:pPr>
      <w:r w:rsidRPr="00C772F8">
        <w:rPr>
          <w:sz w:val="22"/>
          <w:szCs w:val="22"/>
        </w:rPr>
        <w:t>Based on scenario workshop 2030</w:t>
      </w:r>
      <w:r w:rsidR="00831B1D" w:rsidRPr="00C772F8">
        <w:rPr>
          <w:sz w:val="22"/>
          <w:szCs w:val="22"/>
        </w:rPr>
        <w:t xml:space="preserve"> discussions</w:t>
      </w:r>
      <w:r w:rsidRPr="00C772F8">
        <w:rPr>
          <w:sz w:val="22"/>
          <w:szCs w:val="22"/>
        </w:rPr>
        <w:t xml:space="preserve">: </w:t>
      </w:r>
      <w:r w:rsidR="00831B1D" w:rsidRPr="00C772F8">
        <w:rPr>
          <w:sz w:val="22"/>
          <w:szCs w:val="22"/>
        </w:rPr>
        <w:t>W</w:t>
      </w:r>
      <w:r w:rsidRPr="00C772F8">
        <w:rPr>
          <w:sz w:val="22"/>
          <w:szCs w:val="22"/>
        </w:rPr>
        <w:t>hat do members expect and need? Can pool help? Interlocal cooperation services?</w:t>
      </w:r>
    </w:p>
    <w:p w:rsidR="003F3522" w:rsidRPr="00C772F8" w:rsidRDefault="003F3522" w:rsidP="003F3522">
      <w:pPr>
        <w:pStyle w:val="ListParagraph"/>
        <w:numPr>
          <w:ilvl w:val="0"/>
          <w:numId w:val="9"/>
        </w:numPr>
        <w:spacing w:after="200" w:line="276" w:lineRule="auto"/>
        <w:rPr>
          <w:sz w:val="22"/>
          <w:szCs w:val="22"/>
        </w:rPr>
      </w:pPr>
      <w:r w:rsidRPr="00C772F8">
        <w:rPr>
          <w:sz w:val="22"/>
          <w:szCs w:val="22"/>
        </w:rPr>
        <w:t>Can we do comprehensive wellness strategies for all employees in pools including police/fire using CWP approach; partner with health insurers to use our wellness strategies for members</w:t>
      </w:r>
      <w:r w:rsidR="00831B1D" w:rsidRPr="00C772F8">
        <w:rPr>
          <w:sz w:val="22"/>
          <w:szCs w:val="22"/>
        </w:rPr>
        <w:t xml:space="preserve"> </w:t>
      </w:r>
      <w:hyperlink r:id="rId9" w:history="1">
        <w:r w:rsidRPr="00C772F8">
          <w:rPr>
            <w:rStyle w:val="Hyperlink"/>
            <w:sz w:val="22"/>
            <w:szCs w:val="22"/>
          </w:rPr>
          <w:t>www.tomypath.com</w:t>
        </w:r>
      </w:hyperlink>
      <w:r w:rsidRPr="00C772F8">
        <w:rPr>
          <w:sz w:val="22"/>
          <w:szCs w:val="22"/>
        </w:rPr>
        <w:t xml:space="preserve"> (</w:t>
      </w:r>
      <w:hyperlink r:id="rId10" w:history="1">
        <w:r w:rsidRPr="00C772F8">
          <w:rPr>
            <w:rStyle w:val="Hyperlink"/>
            <w:sz w:val="22"/>
            <w:szCs w:val="22"/>
          </w:rPr>
          <w:t>laura@vsbit.org</w:t>
        </w:r>
      </w:hyperlink>
      <w:r w:rsidRPr="00C772F8">
        <w:rPr>
          <w:sz w:val="22"/>
          <w:szCs w:val="22"/>
        </w:rPr>
        <w:t>)</w:t>
      </w:r>
    </w:p>
    <w:p w:rsidR="003F3522" w:rsidRPr="00C772F8" w:rsidRDefault="003F3522" w:rsidP="003F3522">
      <w:pPr>
        <w:pStyle w:val="ListParagraph"/>
        <w:numPr>
          <w:ilvl w:val="0"/>
          <w:numId w:val="9"/>
        </w:numPr>
        <w:spacing w:after="200" w:line="276" w:lineRule="auto"/>
        <w:rPr>
          <w:sz w:val="22"/>
          <w:szCs w:val="22"/>
        </w:rPr>
      </w:pPr>
      <w:r w:rsidRPr="00C772F8">
        <w:rPr>
          <w:sz w:val="22"/>
          <w:szCs w:val="22"/>
        </w:rPr>
        <w:t xml:space="preserve">Community safety coordinators (model after </w:t>
      </w:r>
      <w:hyperlink r:id="rId11" w:history="1">
        <w:r w:rsidRPr="00C772F8">
          <w:rPr>
            <w:rStyle w:val="Hyperlink"/>
            <w:sz w:val="22"/>
            <w:szCs w:val="22"/>
          </w:rPr>
          <w:t>www.njsafetyinstitute.org</w:t>
        </w:r>
      </w:hyperlink>
      <w:r w:rsidRPr="00C772F8">
        <w:rPr>
          <w:sz w:val="22"/>
          <w:szCs w:val="22"/>
        </w:rPr>
        <w:t xml:space="preserve">)? </w:t>
      </w:r>
    </w:p>
    <w:p w:rsidR="003F3522" w:rsidRPr="00C772F8" w:rsidRDefault="003F3522" w:rsidP="003F3522">
      <w:pPr>
        <w:pStyle w:val="ListParagraph"/>
        <w:numPr>
          <w:ilvl w:val="0"/>
          <w:numId w:val="9"/>
        </w:numPr>
        <w:spacing w:after="200" w:line="276" w:lineRule="auto"/>
        <w:rPr>
          <w:sz w:val="22"/>
          <w:szCs w:val="22"/>
        </w:rPr>
      </w:pPr>
      <w:r w:rsidRPr="00C772F8">
        <w:rPr>
          <w:sz w:val="22"/>
          <w:szCs w:val="22"/>
        </w:rPr>
        <w:t>Public officials and managers training on governance, board-staff relations, etc. in connection with UNR CPO program</w:t>
      </w:r>
    </w:p>
    <w:p w:rsidR="008262B7" w:rsidRDefault="007C50BA" w:rsidP="007C594E">
      <w:pPr>
        <w:rPr>
          <w:rFonts w:ascii="Arial" w:hAnsi="Arial" w:cs="Arial"/>
          <w:sz w:val="22"/>
          <w:szCs w:val="22"/>
        </w:rPr>
      </w:pPr>
      <w:r>
        <w:rPr>
          <w:rFonts w:ascii="Arial" w:hAnsi="Arial" w:cs="Arial"/>
          <w:sz w:val="22"/>
          <w:szCs w:val="22"/>
        </w:rPr>
        <w:t>This topic brought considerable discussion a</w:t>
      </w:r>
      <w:r w:rsidR="00F64D7F">
        <w:rPr>
          <w:rFonts w:ascii="Arial" w:hAnsi="Arial" w:cs="Arial"/>
          <w:sz w:val="22"/>
          <w:szCs w:val="22"/>
        </w:rPr>
        <w:t>nd</w:t>
      </w:r>
      <w:r>
        <w:rPr>
          <w:rFonts w:ascii="Arial" w:hAnsi="Arial" w:cs="Arial"/>
          <w:sz w:val="22"/>
          <w:szCs w:val="22"/>
        </w:rPr>
        <w:t xml:space="preserve"> ideas for POOL/PACT to consider:</w:t>
      </w:r>
    </w:p>
    <w:p w:rsidR="007C50BA" w:rsidRDefault="007C50BA" w:rsidP="007C50BA">
      <w:pPr>
        <w:rPr>
          <w:sz w:val="22"/>
          <w:szCs w:val="22"/>
        </w:rPr>
      </w:pPr>
    </w:p>
    <w:p w:rsidR="007C50BA" w:rsidRDefault="007C50BA" w:rsidP="007C50BA">
      <w:pPr>
        <w:pStyle w:val="ListParagraph"/>
        <w:numPr>
          <w:ilvl w:val="0"/>
          <w:numId w:val="20"/>
        </w:numPr>
        <w:rPr>
          <w:sz w:val="22"/>
          <w:szCs w:val="22"/>
        </w:rPr>
      </w:pPr>
      <w:r>
        <w:rPr>
          <w:sz w:val="22"/>
          <w:szCs w:val="22"/>
        </w:rPr>
        <w:t>Risk management and loss control prevention services should entail a scoping of problems with Members looking at</w:t>
      </w:r>
      <w:r w:rsidR="00C2250E">
        <w:rPr>
          <w:sz w:val="22"/>
          <w:szCs w:val="22"/>
        </w:rPr>
        <w:t xml:space="preserve"> claims histories</w:t>
      </w:r>
      <w:r w:rsidR="001A2333">
        <w:rPr>
          <w:sz w:val="22"/>
          <w:szCs w:val="22"/>
        </w:rPr>
        <w:t>; use GAAP assessment of operations approach</w:t>
      </w:r>
    </w:p>
    <w:p w:rsidR="00C2250E" w:rsidRDefault="00C2250E" w:rsidP="007C50BA">
      <w:pPr>
        <w:pStyle w:val="ListParagraph"/>
        <w:numPr>
          <w:ilvl w:val="0"/>
          <w:numId w:val="20"/>
        </w:numPr>
        <w:rPr>
          <w:sz w:val="22"/>
          <w:szCs w:val="22"/>
        </w:rPr>
      </w:pPr>
      <w:r>
        <w:rPr>
          <w:sz w:val="22"/>
          <w:szCs w:val="22"/>
        </w:rPr>
        <w:t>Generate a database of solutions for the Members problems and make them accessible as a resource</w:t>
      </w:r>
    </w:p>
    <w:p w:rsidR="00C2250E" w:rsidRDefault="00C2250E" w:rsidP="007C50BA">
      <w:pPr>
        <w:pStyle w:val="ListParagraph"/>
        <w:numPr>
          <w:ilvl w:val="0"/>
          <w:numId w:val="20"/>
        </w:numPr>
        <w:rPr>
          <w:sz w:val="22"/>
          <w:szCs w:val="22"/>
        </w:rPr>
      </w:pPr>
      <w:r>
        <w:rPr>
          <w:sz w:val="22"/>
          <w:szCs w:val="22"/>
        </w:rPr>
        <w:t>Create timelines and goals via a project plan for Member improvements</w:t>
      </w:r>
    </w:p>
    <w:p w:rsidR="00C2250E" w:rsidRDefault="00C2250E" w:rsidP="007C50BA">
      <w:pPr>
        <w:pStyle w:val="ListParagraph"/>
        <w:numPr>
          <w:ilvl w:val="0"/>
          <w:numId w:val="20"/>
        </w:numPr>
        <w:rPr>
          <w:sz w:val="22"/>
          <w:szCs w:val="22"/>
        </w:rPr>
      </w:pPr>
      <w:r>
        <w:rPr>
          <w:sz w:val="22"/>
          <w:szCs w:val="22"/>
        </w:rPr>
        <w:t>Pools should consider becoming a co-</w:t>
      </w:r>
      <w:proofErr w:type="spellStart"/>
      <w:r>
        <w:rPr>
          <w:sz w:val="22"/>
          <w:szCs w:val="22"/>
        </w:rPr>
        <w:t>funder</w:t>
      </w:r>
      <w:proofErr w:type="spellEnd"/>
      <w:r>
        <w:rPr>
          <w:sz w:val="22"/>
          <w:szCs w:val="22"/>
        </w:rPr>
        <w:t xml:space="preserve"> of projects</w:t>
      </w:r>
    </w:p>
    <w:p w:rsidR="00C2250E" w:rsidRDefault="00C2250E" w:rsidP="007C50BA">
      <w:pPr>
        <w:pStyle w:val="ListParagraph"/>
        <w:numPr>
          <w:ilvl w:val="0"/>
          <w:numId w:val="20"/>
        </w:numPr>
        <w:rPr>
          <w:sz w:val="22"/>
          <w:szCs w:val="22"/>
        </w:rPr>
      </w:pPr>
      <w:r>
        <w:rPr>
          <w:sz w:val="22"/>
          <w:szCs w:val="22"/>
        </w:rPr>
        <w:t>Information sharing between Members via the pools’ resources and data</w:t>
      </w:r>
    </w:p>
    <w:p w:rsidR="00C2250E" w:rsidRDefault="00C2250E" w:rsidP="007C50BA">
      <w:pPr>
        <w:pStyle w:val="ListParagraph"/>
        <w:numPr>
          <w:ilvl w:val="0"/>
          <w:numId w:val="20"/>
        </w:numPr>
        <w:rPr>
          <w:sz w:val="22"/>
          <w:szCs w:val="22"/>
        </w:rPr>
      </w:pPr>
      <w:r>
        <w:rPr>
          <w:sz w:val="22"/>
          <w:szCs w:val="22"/>
        </w:rPr>
        <w:t>IT standardization: have the pools advocate development of shared IT potentials, such as a data center, to generate cost effective IT solutions</w:t>
      </w:r>
    </w:p>
    <w:p w:rsidR="00C2250E" w:rsidRDefault="00C2250E" w:rsidP="007C50BA">
      <w:pPr>
        <w:pStyle w:val="ListParagraph"/>
        <w:numPr>
          <w:ilvl w:val="0"/>
          <w:numId w:val="20"/>
        </w:numPr>
        <w:rPr>
          <w:sz w:val="22"/>
          <w:szCs w:val="22"/>
        </w:rPr>
      </w:pPr>
      <w:r>
        <w:rPr>
          <w:sz w:val="22"/>
          <w:szCs w:val="22"/>
        </w:rPr>
        <w:t xml:space="preserve">Identify e-Learning resources and contacts </w:t>
      </w:r>
    </w:p>
    <w:p w:rsidR="00C2250E" w:rsidRDefault="00C2250E" w:rsidP="007C50BA">
      <w:pPr>
        <w:pStyle w:val="ListParagraph"/>
        <w:numPr>
          <w:ilvl w:val="0"/>
          <w:numId w:val="20"/>
        </w:numPr>
        <w:rPr>
          <w:sz w:val="22"/>
          <w:szCs w:val="22"/>
        </w:rPr>
      </w:pPr>
      <w:r>
        <w:rPr>
          <w:sz w:val="22"/>
          <w:szCs w:val="22"/>
        </w:rPr>
        <w:t>Information posting in every building about whom to call for claims so that we get the right information to the right people to avoid claims problems; claims report phone number</w:t>
      </w:r>
    </w:p>
    <w:p w:rsidR="00C2250E" w:rsidRDefault="00C2250E" w:rsidP="007C50BA">
      <w:pPr>
        <w:pStyle w:val="ListParagraph"/>
        <w:numPr>
          <w:ilvl w:val="0"/>
          <w:numId w:val="20"/>
        </w:numPr>
        <w:rPr>
          <w:sz w:val="22"/>
          <w:szCs w:val="22"/>
        </w:rPr>
      </w:pPr>
      <w:r>
        <w:rPr>
          <w:sz w:val="22"/>
          <w:szCs w:val="22"/>
        </w:rPr>
        <w:t>Human Resources issues arising from “regressive” Members should engender need to invest in getting their engagement in solutions</w:t>
      </w:r>
    </w:p>
    <w:p w:rsidR="00C2250E" w:rsidRDefault="00C2250E" w:rsidP="007C50BA">
      <w:pPr>
        <w:pStyle w:val="ListParagraph"/>
        <w:numPr>
          <w:ilvl w:val="0"/>
          <w:numId w:val="20"/>
        </w:numPr>
        <w:rPr>
          <w:sz w:val="22"/>
          <w:szCs w:val="22"/>
        </w:rPr>
      </w:pPr>
      <w:r>
        <w:rPr>
          <w:sz w:val="22"/>
          <w:szCs w:val="22"/>
        </w:rPr>
        <w:t>Pre-fund or zero interest loans for risk mitigation projects</w:t>
      </w:r>
    </w:p>
    <w:p w:rsidR="00C2250E" w:rsidRDefault="00C2250E" w:rsidP="007C50BA">
      <w:pPr>
        <w:pStyle w:val="ListParagraph"/>
        <w:numPr>
          <w:ilvl w:val="0"/>
          <w:numId w:val="20"/>
        </w:numPr>
        <w:rPr>
          <w:sz w:val="22"/>
          <w:szCs w:val="22"/>
        </w:rPr>
      </w:pPr>
      <w:r>
        <w:rPr>
          <w:sz w:val="22"/>
          <w:szCs w:val="22"/>
        </w:rPr>
        <w:t>Wellness education</w:t>
      </w:r>
      <w:r w:rsidR="001A2333">
        <w:rPr>
          <w:sz w:val="22"/>
          <w:szCs w:val="22"/>
        </w:rPr>
        <w:t xml:space="preserve"> expansion to all employees due to demographics</w:t>
      </w:r>
    </w:p>
    <w:p w:rsidR="00C2250E" w:rsidRDefault="00C2250E" w:rsidP="007C50BA">
      <w:pPr>
        <w:pStyle w:val="ListParagraph"/>
        <w:numPr>
          <w:ilvl w:val="0"/>
          <w:numId w:val="20"/>
        </w:numPr>
        <w:rPr>
          <w:sz w:val="22"/>
          <w:szCs w:val="22"/>
        </w:rPr>
      </w:pPr>
      <w:r>
        <w:rPr>
          <w:sz w:val="22"/>
          <w:szCs w:val="22"/>
        </w:rPr>
        <w:t>Should a health pool be reconsidered now?</w:t>
      </w:r>
      <w:r w:rsidR="001A2333">
        <w:rPr>
          <w:sz w:val="22"/>
          <w:szCs w:val="22"/>
        </w:rPr>
        <w:t xml:space="preserve"> Or pools assist with bidding process?</w:t>
      </w:r>
    </w:p>
    <w:p w:rsidR="00C2250E" w:rsidRDefault="00C2250E" w:rsidP="007C50BA">
      <w:pPr>
        <w:pStyle w:val="ListParagraph"/>
        <w:numPr>
          <w:ilvl w:val="0"/>
          <w:numId w:val="20"/>
        </w:numPr>
        <w:rPr>
          <w:sz w:val="22"/>
          <w:szCs w:val="22"/>
        </w:rPr>
      </w:pPr>
      <w:r>
        <w:rPr>
          <w:sz w:val="22"/>
          <w:szCs w:val="22"/>
        </w:rPr>
        <w:t>Staffing within Members causes resource constraints such that resource utilization is difficult</w:t>
      </w:r>
      <w:r w:rsidR="00002C64">
        <w:rPr>
          <w:sz w:val="22"/>
          <w:szCs w:val="22"/>
        </w:rPr>
        <w:t>; can the pools provide wa</w:t>
      </w:r>
      <w:r w:rsidR="00F64D7F">
        <w:rPr>
          <w:sz w:val="22"/>
          <w:szCs w:val="22"/>
        </w:rPr>
        <w:t>y</w:t>
      </w:r>
      <w:r w:rsidR="00002C64">
        <w:rPr>
          <w:sz w:val="22"/>
          <w:szCs w:val="22"/>
        </w:rPr>
        <w:t>s to help with this?</w:t>
      </w:r>
    </w:p>
    <w:p w:rsidR="00002C64" w:rsidRDefault="00002C64" w:rsidP="007C50BA">
      <w:pPr>
        <w:pStyle w:val="ListParagraph"/>
        <w:numPr>
          <w:ilvl w:val="0"/>
          <w:numId w:val="20"/>
        </w:numPr>
        <w:rPr>
          <w:sz w:val="22"/>
          <w:szCs w:val="22"/>
        </w:rPr>
      </w:pPr>
      <w:r>
        <w:rPr>
          <w:sz w:val="22"/>
          <w:szCs w:val="22"/>
        </w:rPr>
        <w:t>Risk assessment of gaps in quality of property, infrastructure</w:t>
      </w:r>
    </w:p>
    <w:p w:rsidR="00002C64" w:rsidRDefault="00002C64" w:rsidP="007C50BA">
      <w:pPr>
        <w:pStyle w:val="ListParagraph"/>
        <w:numPr>
          <w:ilvl w:val="0"/>
          <w:numId w:val="20"/>
        </w:numPr>
        <w:rPr>
          <w:sz w:val="22"/>
          <w:szCs w:val="22"/>
        </w:rPr>
      </w:pPr>
      <w:r>
        <w:rPr>
          <w:sz w:val="22"/>
          <w:szCs w:val="22"/>
        </w:rPr>
        <w:t>Property inventory – develop strategy for pool the assist with improvements</w:t>
      </w:r>
    </w:p>
    <w:p w:rsidR="00002C64" w:rsidRDefault="00002C64" w:rsidP="007C50BA">
      <w:pPr>
        <w:pStyle w:val="ListParagraph"/>
        <w:numPr>
          <w:ilvl w:val="0"/>
          <w:numId w:val="20"/>
        </w:numPr>
        <w:rPr>
          <w:sz w:val="22"/>
          <w:szCs w:val="22"/>
        </w:rPr>
      </w:pPr>
      <w:r>
        <w:rPr>
          <w:sz w:val="22"/>
          <w:szCs w:val="22"/>
        </w:rPr>
        <w:t>Expand e-learning to all members, particularly smaller Members; address bandwidth problem</w:t>
      </w:r>
    </w:p>
    <w:p w:rsidR="00002C64" w:rsidRPr="007C50BA" w:rsidRDefault="00002C64" w:rsidP="007C50BA">
      <w:pPr>
        <w:pStyle w:val="ListParagraph"/>
        <w:numPr>
          <w:ilvl w:val="0"/>
          <w:numId w:val="20"/>
        </w:numPr>
        <w:rPr>
          <w:sz w:val="22"/>
          <w:szCs w:val="22"/>
        </w:rPr>
      </w:pPr>
      <w:r>
        <w:rPr>
          <w:sz w:val="22"/>
          <w:szCs w:val="22"/>
        </w:rPr>
        <w:t xml:space="preserve">Analyze opportunities for facilitating shared administrative services between Members  </w:t>
      </w:r>
    </w:p>
    <w:p w:rsidR="0049294C" w:rsidRPr="00C772F8" w:rsidRDefault="0049294C" w:rsidP="0072777B">
      <w:pPr>
        <w:rPr>
          <w:rFonts w:ascii="Arial" w:hAnsi="Arial" w:cs="Arial"/>
          <w:b/>
          <w:sz w:val="22"/>
          <w:szCs w:val="22"/>
        </w:rPr>
      </w:pPr>
    </w:p>
    <w:p w:rsidR="0049294C" w:rsidRDefault="00002C64" w:rsidP="0072777B">
      <w:pPr>
        <w:rPr>
          <w:rFonts w:ascii="Arial" w:hAnsi="Arial" w:cs="Arial"/>
          <w:b/>
          <w:sz w:val="22"/>
          <w:szCs w:val="22"/>
        </w:rPr>
      </w:pPr>
      <w:r>
        <w:rPr>
          <w:rFonts w:ascii="Arial" w:hAnsi="Arial" w:cs="Arial"/>
          <w:b/>
          <w:sz w:val="22"/>
          <w:szCs w:val="22"/>
        </w:rPr>
        <w:t>Conclusion:</w:t>
      </w:r>
    </w:p>
    <w:p w:rsidR="00002C64" w:rsidRDefault="00002C64" w:rsidP="0072777B">
      <w:pPr>
        <w:rPr>
          <w:rFonts w:ascii="Arial" w:hAnsi="Arial" w:cs="Arial"/>
          <w:sz w:val="22"/>
          <w:szCs w:val="22"/>
        </w:rPr>
      </w:pPr>
    </w:p>
    <w:p w:rsidR="00002C64" w:rsidRPr="00002C64" w:rsidRDefault="00002C64" w:rsidP="0072777B">
      <w:pPr>
        <w:rPr>
          <w:rFonts w:ascii="Arial" w:hAnsi="Arial" w:cs="Arial"/>
          <w:sz w:val="22"/>
          <w:szCs w:val="22"/>
        </w:rPr>
      </w:pPr>
      <w:r>
        <w:rPr>
          <w:rFonts w:ascii="Arial" w:hAnsi="Arial" w:cs="Arial"/>
          <w:sz w:val="22"/>
          <w:szCs w:val="22"/>
        </w:rPr>
        <w:t xml:space="preserve">Given the insights from participants, this report will be presented to the boards for consideration and action as appropriate. </w:t>
      </w:r>
    </w:p>
    <w:p w:rsidR="0049294C" w:rsidRPr="00C772F8" w:rsidRDefault="0049294C" w:rsidP="0072777B">
      <w:pPr>
        <w:rPr>
          <w:rFonts w:ascii="Arial" w:hAnsi="Arial" w:cs="Arial"/>
          <w:b/>
          <w:sz w:val="22"/>
          <w:szCs w:val="22"/>
        </w:rPr>
      </w:pPr>
    </w:p>
    <w:p w:rsidR="0049294C" w:rsidRPr="00C772F8" w:rsidRDefault="0049294C" w:rsidP="0072777B">
      <w:pPr>
        <w:rPr>
          <w:rFonts w:ascii="Arial" w:hAnsi="Arial" w:cs="Arial"/>
          <w:b/>
          <w:sz w:val="22"/>
          <w:szCs w:val="22"/>
        </w:rPr>
      </w:pPr>
    </w:p>
    <w:p w:rsidR="0049294C" w:rsidRPr="00C772F8" w:rsidRDefault="0049294C" w:rsidP="0072777B">
      <w:pPr>
        <w:rPr>
          <w:rFonts w:ascii="Arial" w:hAnsi="Arial" w:cs="Arial"/>
          <w:b/>
          <w:sz w:val="22"/>
          <w:szCs w:val="22"/>
        </w:rPr>
      </w:pPr>
    </w:p>
    <w:p w:rsidR="0049294C" w:rsidRPr="00C772F8" w:rsidRDefault="0049294C" w:rsidP="0072777B">
      <w:pPr>
        <w:rPr>
          <w:rFonts w:ascii="Arial" w:hAnsi="Arial" w:cs="Arial"/>
          <w:b/>
          <w:sz w:val="22"/>
          <w:szCs w:val="22"/>
        </w:rPr>
      </w:pPr>
    </w:p>
    <w:p w:rsidR="0049294C" w:rsidRPr="00C772F8" w:rsidRDefault="0049294C" w:rsidP="0072777B">
      <w:pPr>
        <w:rPr>
          <w:rFonts w:ascii="Arial" w:hAnsi="Arial" w:cs="Arial"/>
          <w:b/>
          <w:sz w:val="22"/>
          <w:szCs w:val="22"/>
        </w:rPr>
      </w:pPr>
    </w:p>
    <w:p w:rsidR="0049294C" w:rsidRPr="00C772F8" w:rsidRDefault="0049294C" w:rsidP="0072777B">
      <w:pPr>
        <w:rPr>
          <w:rFonts w:ascii="Arial" w:hAnsi="Arial" w:cs="Arial"/>
          <w:b/>
          <w:sz w:val="22"/>
          <w:szCs w:val="22"/>
        </w:rPr>
      </w:pPr>
    </w:p>
    <w:sectPr w:rsidR="0049294C" w:rsidRPr="00C772F8" w:rsidSect="004A5857">
      <w:headerReference w:type="even" r:id="rId12"/>
      <w:headerReference w:type="default" r:id="rId13"/>
      <w:footerReference w:type="even" r:id="rId14"/>
      <w:footerReference w:type="default" r:id="rId15"/>
      <w:headerReference w:type="first" r:id="rId16"/>
      <w:footerReference w:type="first" r:id="rId17"/>
      <w:pgSz w:w="12240" w:h="15840"/>
      <w:pgMar w:top="108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333" w:rsidRDefault="001A2333" w:rsidP="00F06219">
      <w:r>
        <w:separator/>
      </w:r>
    </w:p>
  </w:endnote>
  <w:endnote w:type="continuationSeparator" w:id="0">
    <w:p w:rsidR="001A2333" w:rsidRDefault="001A2333" w:rsidP="00F062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333" w:rsidRDefault="001A23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333" w:rsidRDefault="001A233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333" w:rsidRDefault="001A23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333" w:rsidRDefault="001A2333" w:rsidP="00F06219">
      <w:r>
        <w:separator/>
      </w:r>
    </w:p>
  </w:footnote>
  <w:footnote w:type="continuationSeparator" w:id="0">
    <w:p w:rsidR="001A2333" w:rsidRDefault="001A2333" w:rsidP="00F062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333" w:rsidRDefault="001A23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333" w:rsidRDefault="001A23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333" w:rsidRDefault="001A23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numPicBullet w:numPicBulletId="1">
    <w:pict>
      <v:shape id="_x0000_i1027" type="#_x0000_t75" style="width:11.4pt;height:11.4pt" o:bullet="t">
        <v:imagedata r:id="rId2" o:title=""/>
      </v:shape>
    </w:pict>
  </w:numPicBullet>
  <w:abstractNum w:abstractNumId="0">
    <w:nsid w:val="03ED3B14"/>
    <w:multiLevelType w:val="hybridMultilevel"/>
    <w:tmpl w:val="6B32E300"/>
    <w:lvl w:ilvl="0" w:tplc="04090007">
      <w:start w:val="1"/>
      <w:numFmt w:val="bullet"/>
      <w:lvlText w:val=""/>
      <w:lvlPicBulletId w:val="1"/>
      <w:lvlJc w:val="left"/>
      <w:pPr>
        <w:tabs>
          <w:tab w:val="num" w:pos="1440"/>
        </w:tabs>
        <w:ind w:left="1440" w:hanging="360"/>
      </w:pPr>
      <w:rPr>
        <w:rFonts w:ascii="Symbol" w:hAnsi="Symbol" w:hint="default"/>
      </w:rPr>
    </w:lvl>
    <w:lvl w:ilvl="1" w:tplc="04090007">
      <w:start w:val="1"/>
      <w:numFmt w:val="bullet"/>
      <w:lvlText w:val=""/>
      <w:lvlPicBulletId w:val="1"/>
      <w:lvlJc w:val="left"/>
      <w:pPr>
        <w:tabs>
          <w:tab w:val="num" w:pos="1350"/>
        </w:tabs>
        <w:ind w:left="135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DC26EB2"/>
    <w:multiLevelType w:val="hybridMultilevel"/>
    <w:tmpl w:val="E9109E2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39F7A05"/>
    <w:multiLevelType w:val="hybridMultilevel"/>
    <w:tmpl w:val="45FA1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C1684"/>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1B6F2622"/>
    <w:multiLevelType w:val="hybridMultilevel"/>
    <w:tmpl w:val="5C524172"/>
    <w:lvl w:ilvl="0" w:tplc="CB006B92">
      <w:start w:val="1"/>
      <w:numFmt w:val="bullet"/>
      <w:lvlText w:val=""/>
      <w:lvlPicBulletId w:val="0"/>
      <w:lvlJc w:val="left"/>
      <w:pPr>
        <w:tabs>
          <w:tab w:val="num" w:pos="786"/>
        </w:tabs>
        <w:ind w:left="786"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087503"/>
    <w:multiLevelType w:val="hybridMultilevel"/>
    <w:tmpl w:val="A1A274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3C20658"/>
    <w:multiLevelType w:val="hybridMultilevel"/>
    <w:tmpl w:val="22A45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993584"/>
    <w:multiLevelType w:val="hybridMultilevel"/>
    <w:tmpl w:val="A472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2C4349"/>
    <w:multiLevelType w:val="hybridMultilevel"/>
    <w:tmpl w:val="146E1BC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27E36CC5"/>
    <w:multiLevelType w:val="hybridMultilevel"/>
    <w:tmpl w:val="2D6E1D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ED7A2A"/>
    <w:multiLevelType w:val="hybridMultilevel"/>
    <w:tmpl w:val="D376C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6B66BA"/>
    <w:multiLevelType w:val="hybridMultilevel"/>
    <w:tmpl w:val="3C90CC30"/>
    <w:lvl w:ilvl="0" w:tplc="CB006B92">
      <w:start w:val="1"/>
      <w:numFmt w:val="bullet"/>
      <w:lvlText w:val=""/>
      <w:lvlPicBulletId w:val="0"/>
      <w:lvlJc w:val="left"/>
      <w:pPr>
        <w:tabs>
          <w:tab w:val="num" w:pos="786"/>
        </w:tabs>
        <w:ind w:left="786"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E06CAC"/>
    <w:multiLevelType w:val="hybridMultilevel"/>
    <w:tmpl w:val="B3E01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69339A"/>
    <w:multiLevelType w:val="hybridMultilevel"/>
    <w:tmpl w:val="B9B87EEE"/>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57FC31D2"/>
    <w:multiLevelType w:val="hybridMultilevel"/>
    <w:tmpl w:val="9F9ED840"/>
    <w:lvl w:ilvl="0" w:tplc="CB006B92">
      <w:start w:val="1"/>
      <w:numFmt w:val="bullet"/>
      <w:lvlText w:val=""/>
      <w:lvlPicBulletId w:val="0"/>
      <w:lvlJc w:val="left"/>
      <w:pPr>
        <w:tabs>
          <w:tab w:val="num" w:pos="786"/>
        </w:tabs>
        <w:ind w:left="786"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4C31F8"/>
    <w:multiLevelType w:val="hybridMultilevel"/>
    <w:tmpl w:val="22740C4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7226050"/>
    <w:multiLevelType w:val="hybridMultilevel"/>
    <w:tmpl w:val="1718773E"/>
    <w:lvl w:ilvl="0" w:tplc="CB006B92">
      <w:start w:val="1"/>
      <w:numFmt w:val="bullet"/>
      <w:lvlText w:val=""/>
      <w:lvlPicBulletId w:val="0"/>
      <w:lvlJc w:val="left"/>
      <w:pPr>
        <w:tabs>
          <w:tab w:val="num" w:pos="786"/>
        </w:tabs>
        <w:ind w:left="786"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CB006B92">
      <w:start w:val="1"/>
      <w:numFmt w:val="bullet"/>
      <w:lvlText w:val=""/>
      <w:lvlPicBulletId w:val="0"/>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10188A"/>
    <w:multiLevelType w:val="hybridMultilevel"/>
    <w:tmpl w:val="1DC68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2373B7"/>
    <w:multiLevelType w:val="hybridMultilevel"/>
    <w:tmpl w:val="1744F2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003C5D"/>
    <w:multiLevelType w:val="hybridMultilevel"/>
    <w:tmpl w:val="133E8E5E"/>
    <w:lvl w:ilvl="0" w:tplc="04090007">
      <w:start w:val="1"/>
      <w:numFmt w:val="bullet"/>
      <w:lvlText w:val=""/>
      <w:lvlPicBulletId w:val="1"/>
      <w:lvlJc w:val="left"/>
      <w:pPr>
        <w:tabs>
          <w:tab w:val="num" w:pos="720"/>
        </w:tabs>
        <w:ind w:left="720" w:hanging="360"/>
      </w:pPr>
      <w:rPr>
        <w:rFonts w:ascii="Symbol" w:hAnsi="Symbol" w:hint="default"/>
      </w:rPr>
    </w:lvl>
    <w:lvl w:ilvl="1" w:tplc="04090007">
      <w:start w:val="1"/>
      <w:numFmt w:val="bullet"/>
      <w:lvlText w:val=""/>
      <w:lvlPicBulletId w:val="1"/>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6"/>
  </w:num>
  <w:num w:numId="3">
    <w:abstractNumId w:val="4"/>
  </w:num>
  <w:num w:numId="4">
    <w:abstractNumId w:val="13"/>
  </w:num>
  <w:num w:numId="5">
    <w:abstractNumId w:val="19"/>
  </w:num>
  <w:num w:numId="6">
    <w:abstractNumId w:val="14"/>
  </w:num>
  <w:num w:numId="7">
    <w:abstractNumId w:val="11"/>
  </w:num>
  <w:num w:numId="8">
    <w:abstractNumId w:val="0"/>
  </w:num>
  <w:num w:numId="9">
    <w:abstractNumId w:val="15"/>
  </w:num>
  <w:num w:numId="10">
    <w:abstractNumId w:val="2"/>
  </w:num>
  <w:num w:numId="11">
    <w:abstractNumId w:val="10"/>
  </w:num>
  <w:num w:numId="12">
    <w:abstractNumId w:val="7"/>
  </w:num>
  <w:num w:numId="13">
    <w:abstractNumId w:val="12"/>
  </w:num>
  <w:num w:numId="14">
    <w:abstractNumId w:val="17"/>
  </w:num>
  <w:num w:numId="15">
    <w:abstractNumId w:val="6"/>
  </w:num>
  <w:num w:numId="16">
    <w:abstractNumId w:val="8"/>
  </w:num>
  <w:num w:numId="17">
    <w:abstractNumId w:val="1"/>
  </w:num>
  <w:num w:numId="18">
    <w:abstractNumId w:val="5"/>
  </w:num>
  <w:num w:numId="19">
    <w:abstractNumId w:val="18"/>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72777B"/>
    <w:rsid w:val="00002C64"/>
    <w:rsid w:val="000122C8"/>
    <w:rsid w:val="00027925"/>
    <w:rsid w:val="00085C6E"/>
    <w:rsid w:val="000B434E"/>
    <w:rsid w:val="001241EA"/>
    <w:rsid w:val="00160D3C"/>
    <w:rsid w:val="001A2333"/>
    <w:rsid w:val="00206CBC"/>
    <w:rsid w:val="0023308A"/>
    <w:rsid w:val="00240505"/>
    <w:rsid w:val="00246BD2"/>
    <w:rsid w:val="00261F9C"/>
    <w:rsid w:val="002C0FC3"/>
    <w:rsid w:val="002C27CD"/>
    <w:rsid w:val="003055A7"/>
    <w:rsid w:val="003245C8"/>
    <w:rsid w:val="003543B0"/>
    <w:rsid w:val="0035452F"/>
    <w:rsid w:val="00360428"/>
    <w:rsid w:val="0036685F"/>
    <w:rsid w:val="003C1500"/>
    <w:rsid w:val="003D2FDB"/>
    <w:rsid w:val="003F3522"/>
    <w:rsid w:val="00406DE6"/>
    <w:rsid w:val="00441488"/>
    <w:rsid w:val="004716B0"/>
    <w:rsid w:val="0049294C"/>
    <w:rsid w:val="004A5857"/>
    <w:rsid w:val="004B6C60"/>
    <w:rsid w:val="004F1D1A"/>
    <w:rsid w:val="005078AE"/>
    <w:rsid w:val="005D302D"/>
    <w:rsid w:val="005E5780"/>
    <w:rsid w:val="005F02DC"/>
    <w:rsid w:val="006003E2"/>
    <w:rsid w:val="00605755"/>
    <w:rsid w:val="006157FF"/>
    <w:rsid w:val="00681FB4"/>
    <w:rsid w:val="00684F95"/>
    <w:rsid w:val="006A34F4"/>
    <w:rsid w:val="007247CA"/>
    <w:rsid w:val="0072777B"/>
    <w:rsid w:val="007463A2"/>
    <w:rsid w:val="007A0678"/>
    <w:rsid w:val="007B4F3A"/>
    <w:rsid w:val="007C50BA"/>
    <w:rsid w:val="007C594E"/>
    <w:rsid w:val="008214D7"/>
    <w:rsid w:val="008262B7"/>
    <w:rsid w:val="00827CCF"/>
    <w:rsid w:val="00831B1D"/>
    <w:rsid w:val="008A3D1E"/>
    <w:rsid w:val="008F15D6"/>
    <w:rsid w:val="009145C9"/>
    <w:rsid w:val="0095128F"/>
    <w:rsid w:val="00994A49"/>
    <w:rsid w:val="009A64E5"/>
    <w:rsid w:val="009D7FD0"/>
    <w:rsid w:val="009F23A3"/>
    <w:rsid w:val="00A23BB1"/>
    <w:rsid w:val="00A44C2E"/>
    <w:rsid w:val="00A4633A"/>
    <w:rsid w:val="00A74DA8"/>
    <w:rsid w:val="00A74F4F"/>
    <w:rsid w:val="00A977EE"/>
    <w:rsid w:val="00AF7408"/>
    <w:rsid w:val="00B22553"/>
    <w:rsid w:val="00BA1036"/>
    <w:rsid w:val="00BC5953"/>
    <w:rsid w:val="00C02C94"/>
    <w:rsid w:val="00C2250E"/>
    <w:rsid w:val="00C30E97"/>
    <w:rsid w:val="00C3545F"/>
    <w:rsid w:val="00C410B9"/>
    <w:rsid w:val="00C44806"/>
    <w:rsid w:val="00C50D4D"/>
    <w:rsid w:val="00C66440"/>
    <w:rsid w:val="00C772F8"/>
    <w:rsid w:val="00C86754"/>
    <w:rsid w:val="00C87C77"/>
    <w:rsid w:val="00C961CC"/>
    <w:rsid w:val="00D0209D"/>
    <w:rsid w:val="00D72F88"/>
    <w:rsid w:val="00DA012E"/>
    <w:rsid w:val="00DA26EF"/>
    <w:rsid w:val="00DC01B8"/>
    <w:rsid w:val="00DD6E63"/>
    <w:rsid w:val="00E833C2"/>
    <w:rsid w:val="00E85D38"/>
    <w:rsid w:val="00EA61A0"/>
    <w:rsid w:val="00EF3272"/>
    <w:rsid w:val="00EF722E"/>
    <w:rsid w:val="00F06219"/>
    <w:rsid w:val="00F179EF"/>
    <w:rsid w:val="00F42EA0"/>
    <w:rsid w:val="00F505B4"/>
    <w:rsid w:val="00F64D7F"/>
    <w:rsid w:val="00FC3880"/>
    <w:rsid w:val="00FD0AC4"/>
    <w:rsid w:val="00FE5F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77B"/>
    <w:rPr>
      <w:rFonts w:ascii="Times New Roman" w:hAnsi="Times New Roman"/>
      <w:sz w:val="24"/>
    </w:rPr>
  </w:style>
  <w:style w:type="paragraph" w:styleId="Heading3">
    <w:name w:val="heading 3"/>
    <w:basedOn w:val="Normal"/>
    <w:next w:val="Normal"/>
    <w:link w:val="Heading3Char"/>
    <w:uiPriority w:val="9"/>
    <w:qFormat/>
    <w:rsid w:val="0072777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72777B"/>
    <w:rPr>
      <w:rFonts w:ascii="Arial" w:hAnsi="Arial" w:cs="Arial"/>
      <w:b/>
      <w:bCs/>
      <w:sz w:val="26"/>
      <w:szCs w:val="26"/>
    </w:rPr>
  </w:style>
  <w:style w:type="paragraph" w:styleId="Title">
    <w:name w:val="Title"/>
    <w:basedOn w:val="Normal"/>
    <w:link w:val="TitleChar"/>
    <w:uiPriority w:val="10"/>
    <w:qFormat/>
    <w:rsid w:val="0072777B"/>
    <w:pPr>
      <w:jc w:val="center"/>
    </w:pPr>
    <w:rPr>
      <w:b/>
      <w:sz w:val="32"/>
    </w:rPr>
  </w:style>
  <w:style w:type="character" w:customStyle="1" w:styleId="TitleChar">
    <w:name w:val="Title Char"/>
    <w:basedOn w:val="DefaultParagraphFont"/>
    <w:link w:val="Title"/>
    <w:uiPriority w:val="10"/>
    <w:locked/>
    <w:rsid w:val="0072777B"/>
    <w:rPr>
      <w:rFonts w:ascii="Times New Roman" w:hAnsi="Times New Roman" w:cs="Times New Roman"/>
      <w:b/>
      <w:sz w:val="20"/>
      <w:szCs w:val="20"/>
    </w:rPr>
  </w:style>
  <w:style w:type="paragraph" w:styleId="Subtitle">
    <w:name w:val="Subtitle"/>
    <w:basedOn w:val="Normal"/>
    <w:link w:val="SubtitleChar"/>
    <w:uiPriority w:val="11"/>
    <w:qFormat/>
    <w:rsid w:val="0072777B"/>
    <w:rPr>
      <w:b/>
    </w:rPr>
  </w:style>
  <w:style w:type="character" w:customStyle="1" w:styleId="SubtitleChar">
    <w:name w:val="Subtitle Char"/>
    <w:basedOn w:val="DefaultParagraphFont"/>
    <w:link w:val="Subtitle"/>
    <w:uiPriority w:val="11"/>
    <w:locked/>
    <w:rsid w:val="0072777B"/>
    <w:rPr>
      <w:rFonts w:ascii="Times New Roman" w:hAnsi="Times New Roman" w:cs="Times New Roman"/>
      <w:b/>
      <w:sz w:val="20"/>
      <w:szCs w:val="20"/>
    </w:rPr>
  </w:style>
  <w:style w:type="paragraph" w:styleId="BodyText">
    <w:name w:val="Body Text"/>
    <w:basedOn w:val="Normal"/>
    <w:link w:val="BodyTextChar"/>
    <w:uiPriority w:val="99"/>
    <w:semiHidden/>
    <w:rsid w:val="0072777B"/>
    <w:rPr>
      <w:b/>
    </w:rPr>
  </w:style>
  <w:style w:type="character" w:customStyle="1" w:styleId="BodyTextChar">
    <w:name w:val="Body Text Char"/>
    <w:basedOn w:val="DefaultParagraphFont"/>
    <w:link w:val="BodyText"/>
    <w:uiPriority w:val="99"/>
    <w:semiHidden/>
    <w:locked/>
    <w:rsid w:val="0072777B"/>
    <w:rPr>
      <w:rFonts w:ascii="Times New Roman" w:hAnsi="Times New Roman" w:cs="Times New Roman"/>
      <w:b/>
      <w:sz w:val="20"/>
      <w:szCs w:val="20"/>
    </w:rPr>
  </w:style>
  <w:style w:type="paragraph" w:styleId="ListParagraph">
    <w:name w:val="List Paragraph"/>
    <w:basedOn w:val="Normal"/>
    <w:uiPriority w:val="34"/>
    <w:qFormat/>
    <w:rsid w:val="0072777B"/>
    <w:pPr>
      <w:ind w:left="720"/>
      <w:contextualSpacing/>
    </w:pPr>
    <w:rPr>
      <w:rFonts w:ascii="Arial" w:hAnsi="Arial" w:cs="Arial"/>
      <w:szCs w:val="28"/>
    </w:rPr>
  </w:style>
  <w:style w:type="paragraph" w:styleId="Header">
    <w:name w:val="header"/>
    <w:basedOn w:val="Normal"/>
    <w:link w:val="HeaderChar"/>
    <w:uiPriority w:val="99"/>
    <w:semiHidden/>
    <w:unhideWhenUsed/>
    <w:rsid w:val="00F06219"/>
    <w:pPr>
      <w:tabs>
        <w:tab w:val="center" w:pos="4680"/>
        <w:tab w:val="right" w:pos="9360"/>
      </w:tabs>
    </w:pPr>
  </w:style>
  <w:style w:type="character" w:customStyle="1" w:styleId="HeaderChar">
    <w:name w:val="Header Char"/>
    <w:basedOn w:val="DefaultParagraphFont"/>
    <w:link w:val="Header"/>
    <w:uiPriority w:val="99"/>
    <w:semiHidden/>
    <w:rsid w:val="00F06219"/>
    <w:rPr>
      <w:rFonts w:ascii="Times New Roman" w:hAnsi="Times New Roman"/>
      <w:sz w:val="24"/>
    </w:rPr>
  </w:style>
  <w:style w:type="paragraph" w:styleId="Footer">
    <w:name w:val="footer"/>
    <w:basedOn w:val="Normal"/>
    <w:link w:val="FooterChar"/>
    <w:uiPriority w:val="99"/>
    <w:semiHidden/>
    <w:unhideWhenUsed/>
    <w:rsid w:val="00F06219"/>
    <w:pPr>
      <w:tabs>
        <w:tab w:val="center" w:pos="4680"/>
        <w:tab w:val="right" w:pos="9360"/>
      </w:tabs>
    </w:pPr>
  </w:style>
  <w:style w:type="character" w:customStyle="1" w:styleId="FooterChar">
    <w:name w:val="Footer Char"/>
    <w:basedOn w:val="DefaultParagraphFont"/>
    <w:link w:val="Footer"/>
    <w:uiPriority w:val="99"/>
    <w:semiHidden/>
    <w:rsid w:val="00F06219"/>
    <w:rPr>
      <w:rFonts w:ascii="Times New Roman" w:hAnsi="Times New Roman"/>
      <w:sz w:val="24"/>
    </w:rPr>
  </w:style>
  <w:style w:type="character" w:styleId="Hyperlink">
    <w:name w:val="Hyperlink"/>
    <w:basedOn w:val="DefaultParagraphFont"/>
    <w:uiPriority w:val="99"/>
    <w:unhideWhenUsed/>
    <w:rsid w:val="003F3522"/>
    <w:rPr>
      <w:color w:val="0000FF" w:themeColor="hyperlink"/>
      <w:u w:val="single"/>
    </w:rPr>
  </w:style>
  <w:style w:type="paragraph" w:styleId="BalloonText">
    <w:name w:val="Balloon Text"/>
    <w:basedOn w:val="Normal"/>
    <w:link w:val="BalloonTextChar"/>
    <w:uiPriority w:val="99"/>
    <w:semiHidden/>
    <w:unhideWhenUsed/>
    <w:rsid w:val="00240505"/>
    <w:rPr>
      <w:rFonts w:ascii="Tahoma" w:hAnsi="Tahoma" w:cs="Tahoma"/>
      <w:sz w:val="16"/>
      <w:szCs w:val="16"/>
    </w:rPr>
  </w:style>
  <w:style w:type="character" w:customStyle="1" w:styleId="BalloonTextChar">
    <w:name w:val="Balloon Text Char"/>
    <w:basedOn w:val="DefaultParagraphFont"/>
    <w:link w:val="BalloonText"/>
    <w:uiPriority w:val="99"/>
    <w:semiHidden/>
    <w:rsid w:val="002405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3527187">
      <w:bodyDiv w:val="1"/>
      <w:marLeft w:val="0"/>
      <w:marRight w:val="0"/>
      <w:marTop w:val="0"/>
      <w:marBottom w:val="0"/>
      <w:divBdr>
        <w:top w:val="none" w:sz="0" w:space="0" w:color="auto"/>
        <w:left w:val="none" w:sz="0" w:space="0" w:color="auto"/>
        <w:bottom w:val="none" w:sz="0" w:space="0" w:color="auto"/>
        <w:right w:val="none" w:sz="0" w:space="0" w:color="auto"/>
      </w:divBdr>
    </w:div>
    <w:div w:id="146141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jsafetyinstitute.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laura@vsbit.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omypath.com"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2100</Words>
  <Characters>12346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WECarlson</dc:creator>
  <cp:lastModifiedBy>alwiswell</cp:lastModifiedBy>
  <cp:revision>2</cp:revision>
  <cp:lastPrinted>2014-10-21T21:19:00Z</cp:lastPrinted>
  <dcterms:created xsi:type="dcterms:W3CDTF">2014-12-15T18:44:00Z</dcterms:created>
  <dcterms:modified xsi:type="dcterms:W3CDTF">2014-12-15T18:44:00Z</dcterms:modified>
</cp:coreProperties>
</file>